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12" w:rsidRPr="00A33BCA" w:rsidRDefault="000B0712" w:rsidP="000B0712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  <w:bookmarkStart w:id="0" w:name="_GoBack"/>
      <w:bookmarkEnd w:id="0"/>
      <w:r w:rsidRPr="00A33BCA"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  <w:t>WZÓR UMOWY</w:t>
      </w:r>
    </w:p>
    <w:p w:rsidR="000B0712" w:rsidRPr="00A33BCA" w:rsidRDefault="000B0712" w:rsidP="000B0712">
      <w:pPr>
        <w:pStyle w:val="Standard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</w:p>
    <w:p w:rsidR="003B4CC4" w:rsidRDefault="003B4CC4" w:rsidP="000B0712">
      <w:pPr>
        <w:pStyle w:val="Standard"/>
        <w:jc w:val="both"/>
        <w:rPr>
          <w:ins w:id="1" w:author="r.pr. Wojciech Giziński" w:date="2018-06-25T11:55:00Z"/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zawarta w dniu …………………. w Olsztynie, pomiędzy: </w:t>
      </w:r>
    </w:p>
    <w:p w:rsidR="002C1994" w:rsidRPr="00A33BCA" w:rsidRDefault="002C1994" w:rsidP="000B0712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2C1994" w:rsidRPr="00AB4552" w:rsidRDefault="00C407CE" w:rsidP="000B0712">
      <w:pPr>
        <w:pStyle w:val="Standard"/>
        <w:jc w:val="both"/>
        <w:rPr>
          <w:ins w:id="2" w:author="r.pr. Wojciech Giziński" w:date="2018-06-25T11:56:00Z"/>
          <w:rFonts w:ascii="Times New Roman" w:hAnsi="Times New Roman" w:cs="Times New Roman"/>
          <w:b/>
          <w:sz w:val="22"/>
          <w:szCs w:val="22"/>
          <w:lang w:val="pl-PL"/>
        </w:rPr>
      </w:pPr>
      <w:r w:rsidRPr="00AB4552">
        <w:rPr>
          <w:rFonts w:ascii="Times New Roman" w:hAnsi="Times New Roman" w:cs="Times New Roman"/>
          <w:b/>
          <w:sz w:val="22"/>
          <w:szCs w:val="22"/>
          <w:lang w:val="pl-PL"/>
        </w:rPr>
        <w:t>Wojewódzką Biblioteką Publiczną</w:t>
      </w:r>
      <w:r w:rsidR="002C1994" w:rsidRPr="00AB4552">
        <w:rPr>
          <w:rFonts w:ascii="Times New Roman" w:hAnsi="Times New Roman" w:cs="Times New Roman"/>
          <w:b/>
          <w:sz w:val="22"/>
          <w:szCs w:val="22"/>
          <w:lang w:val="pl-PL"/>
        </w:rPr>
        <w:t xml:space="preserve"> w Olsztynie</w:t>
      </w:r>
      <w:r w:rsidR="003B4CC4" w:rsidRPr="00AB4552">
        <w:rPr>
          <w:rFonts w:ascii="Times New Roman" w:hAnsi="Times New Roman" w:cs="Times New Roman"/>
          <w:b/>
          <w:sz w:val="22"/>
          <w:szCs w:val="22"/>
          <w:lang w:val="pl-PL"/>
        </w:rPr>
        <w:t>,</w:t>
      </w:r>
    </w:p>
    <w:p w:rsidR="002C1994" w:rsidRDefault="003B4CC4" w:rsidP="000B0712">
      <w:pPr>
        <w:pStyle w:val="Standard"/>
        <w:jc w:val="both"/>
        <w:rPr>
          <w:ins w:id="3" w:author="r.pr. Wojciech Giziński" w:date="2018-06-25T11:56:00Z"/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 ul. 1 Maja 5 10-117 Olsztyn,</w:t>
      </w:r>
      <w:r w:rsidR="00C407CE"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:rsidR="00C407CE" w:rsidRPr="00A33BCA" w:rsidRDefault="003B4CC4" w:rsidP="000B0712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reprezentowaną przez: </w:t>
      </w:r>
    </w:p>
    <w:p w:rsidR="00C407CE" w:rsidRPr="00A33BCA" w:rsidRDefault="003B4CC4" w:rsidP="00096F4C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Dyrektora – ……………………. </w:t>
      </w:r>
    </w:p>
    <w:p w:rsidR="00C407CE" w:rsidRPr="00A33BCA" w:rsidDel="00AB4552" w:rsidRDefault="002913D4" w:rsidP="00096F4C">
      <w:pPr>
        <w:pStyle w:val="Standard"/>
        <w:jc w:val="both"/>
        <w:rPr>
          <w:del w:id="4" w:author="Ela" w:date="2018-07-14T16:28:00Z"/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Główną </w:t>
      </w:r>
      <w:r w:rsidR="003B4CC4" w:rsidRPr="00A33BCA">
        <w:rPr>
          <w:rFonts w:ascii="Times New Roman" w:hAnsi="Times New Roman" w:cs="Times New Roman"/>
          <w:sz w:val="22"/>
          <w:szCs w:val="22"/>
          <w:lang w:val="pl-PL"/>
        </w:rPr>
        <w:t>Księgową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3B4CC4"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- …………………….. </w:t>
      </w:r>
    </w:p>
    <w:p w:rsidR="00096F4C" w:rsidRDefault="003B4CC4" w:rsidP="00096F4C">
      <w:pPr>
        <w:pStyle w:val="Standard"/>
        <w:jc w:val="both"/>
        <w:rPr>
          <w:ins w:id="5" w:author="Ela" w:date="2018-07-21T07:28:00Z"/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B4552">
        <w:rPr>
          <w:rFonts w:ascii="Times New Roman" w:hAnsi="Times New Roman" w:cs="Times New Roman"/>
          <w:sz w:val="22"/>
          <w:szCs w:val="22"/>
          <w:lang w:val="pl-PL"/>
        </w:rPr>
        <w:t>NIP:739-05-</w:t>
      </w:r>
      <w:r w:rsidR="00A33BCA" w:rsidRPr="00AB4552">
        <w:rPr>
          <w:rFonts w:ascii="Times New Roman" w:hAnsi="Times New Roman" w:cs="Times New Roman"/>
          <w:sz w:val="22"/>
          <w:szCs w:val="22"/>
          <w:lang w:val="pl-PL"/>
        </w:rPr>
        <w:t>05-</w:t>
      </w:r>
      <w:r w:rsidRPr="00096F4C">
        <w:rPr>
          <w:rFonts w:ascii="Times New Roman" w:hAnsi="Times New Roman" w:cs="Times New Roman"/>
          <w:color w:val="auto"/>
          <w:sz w:val="22"/>
          <w:szCs w:val="22"/>
          <w:lang w:val="pl-PL"/>
        </w:rPr>
        <w:t>06</w:t>
      </w:r>
      <w:r w:rsidR="00EE01EE">
        <w:rPr>
          <w:rFonts w:ascii="Times New Roman" w:hAnsi="Times New Roman" w:cs="Times New Roman"/>
          <w:color w:val="auto"/>
          <w:sz w:val="22"/>
          <w:szCs w:val="22"/>
          <w:lang w:val="pl-PL"/>
        </w:rPr>
        <w:t>4</w:t>
      </w:r>
      <w:r w:rsidR="00096F4C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</w:p>
    <w:p w:rsidR="002C1994" w:rsidRPr="00AB4552" w:rsidRDefault="002C1994" w:rsidP="00096F4C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96F4C">
        <w:rPr>
          <w:rFonts w:ascii="Times New Roman" w:hAnsi="Times New Roman" w:cs="Times New Roman"/>
          <w:color w:val="auto"/>
          <w:sz w:val="22"/>
          <w:szCs w:val="22"/>
          <w:lang w:val="pl-PL"/>
        </w:rPr>
        <w:t>R</w:t>
      </w:r>
      <w:r w:rsidRPr="00AB4552">
        <w:rPr>
          <w:rFonts w:ascii="Times New Roman" w:hAnsi="Times New Roman" w:cs="Times New Roman"/>
          <w:sz w:val="22"/>
          <w:szCs w:val="22"/>
          <w:lang w:val="pl-PL"/>
        </w:rPr>
        <w:t>E</w:t>
      </w:r>
      <w:r w:rsidR="003B4CC4" w:rsidRPr="00AB4552">
        <w:rPr>
          <w:rFonts w:ascii="Times New Roman" w:hAnsi="Times New Roman" w:cs="Times New Roman"/>
          <w:sz w:val="22"/>
          <w:szCs w:val="22"/>
          <w:lang w:val="pl-PL"/>
        </w:rPr>
        <w:t>GON:510906881</w:t>
      </w:r>
      <w:r w:rsidR="00C407CE" w:rsidRPr="00AB4552">
        <w:rPr>
          <w:rFonts w:ascii="Times New Roman" w:hAnsi="Times New Roman" w:cs="Times New Roman"/>
          <w:sz w:val="22"/>
          <w:szCs w:val="22"/>
          <w:lang w:val="pl-PL"/>
        </w:rPr>
        <w:t>,</w:t>
      </w:r>
      <w:r w:rsidR="003B4CC4" w:rsidRPr="00AB455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:rsidR="002C1994" w:rsidRDefault="002C1994" w:rsidP="00C407CE">
      <w:pPr>
        <w:pStyle w:val="Standard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zwaną dalej „Zamawiającym”,</w:t>
      </w:r>
    </w:p>
    <w:p w:rsidR="00C407CE" w:rsidRPr="00A33BCA" w:rsidRDefault="003B4CC4" w:rsidP="00C407CE">
      <w:pPr>
        <w:pStyle w:val="Standard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a firmą: …………………………………………………………………………………………………………… reprezentowaną przez: ……………………………………………………………………………………………………… </w:t>
      </w:r>
    </w:p>
    <w:p w:rsidR="00C407CE" w:rsidRPr="00A33BCA" w:rsidRDefault="003B4CC4" w:rsidP="00C407CE">
      <w:pPr>
        <w:pStyle w:val="Standard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nr KRS ........................................................... NIP:................................................................ REGON:.......................................................... </w:t>
      </w:r>
    </w:p>
    <w:p w:rsidR="00C407CE" w:rsidRPr="00A33BCA" w:rsidDel="00AB4552" w:rsidRDefault="00C407CE" w:rsidP="00C407CE">
      <w:pPr>
        <w:pStyle w:val="Standard"/>
        <w:rPr>
          <w:del w:id="6" w:author="Ela" w:date="2018-07-14T16:31:00Z"/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zwaną dalej </w:t>
      </w:r>
      <w:proofErr w:type="spellStart"/>
      <w:r w:rsidRPr="00A33BCA">
        <w:rPr>
          <w:rFonts w:ascii="Times New Roman" w:hAnsi="Times New Roman" w:cs="Times New Roman"/>
          <w:sz w:val="22"/>
          <w:szCs w:val="22"/>
          <w:lang w:val="pl-PL"/>
        </w:rPr>
        <w:t>Wykonawcą.</w:t>
      </w:r>
    </w:p>
    <w:p w:rsidR="002C1994" w:rsidDel="00AB4552" w:rsidRDefault="002C1994" w:rsidP="00AB4552">
      <w:pPr>
        <w:pStyle w:val="Standard"/>
        <w:rPr>
          <w:ins w:id="7" w:author="r.pr. Wojciech Giziński" w:date="2018-06-25T11:56:00Z"/>
          <w:del w:id="8" w:author="Ela" w:date="2018-07-14T16:31:00Z"/>
        </w:rPr>
      </w:pPr>
    </w:p>
    <w:p w:rsidR="00C407CE" w:rsidRPr="00A33BCA" w:rsidRDefault="003B4CC4" w:rsidP="00387D85">
      <w:pPr>
        <w:pStyle w:val="Tekstpodstawowy"/>
        <w:jc w:val="both"/>
        <w:rPr>
          <w:rFonts w:cs="Times New Roman"/>
          <w:sz w:val="22"/>
          <w:szCs w:val="22"/>
        </w:rPr>
      </w:pPr>
      <w:r w:rsidRPr="00A33BCA">
        <w:rPr>
          <w:rFonts w:cs="Times New Roman"/>
          <w:sz w:val="22"/>
          <w:szCs w:val="22"/>
        </w:rPr>
        <w:t>W</w:t>
      </w:r>
      <w:proofErr w:type="spellEnd"/>
      <w:r w:rsidRPr="00A33BCA">
        <w:rPr>
          <w:rFonts w:cs="Times New Roman"/>
          <w:sz w:val="22"/>
          <w:szCs w:val="22"/>
        </w:rPr>
        <w:t xml:space="preserve"> wyniku dokonania przez Zamawiającego wyboru oferty Wykonawcy w postępowaniu o udzielen</w:t>
      </w:r>
      <w:r w:rsidR="00387D85" w:rsidRPr="00A33BCA">
        <w:rPr>
          <w:rFonts w:cs="Times New Roman"/>
          <w:sz w:val="22"/>
          <w:szCs w:val="22"/>
        </w:rPr>
        <w:t>ie zamówienia pod nadaną nazwą „</w:t>
      </w:r>
      <w:r w:rsidR="00DB7DA1" w:rsidRPr="00DB7DA1">
        <w:rPr>
          <w:rFonts w:cs="Times New Roman"/>
          <w:b/>
          <w:sz w:val="22"/>
          <w:szCs w:val="22"/>
        </w:rPr>
        <w:t xml:space="preserve">Rozbudowa siedziby i potencjału regionalnego WBP w Olsztynie – </w:t>
      </w:r>
      <w:r w:rsidR="00DB7DA1" w:rsidRPr="00DB7DA1">
        <w:rPr>
          <w:rFonts w:eastAsia="Times New Roman" w:cs="Times New Roman"/>
          <w:b/>
          <w:sz w:val="22"/>
          <w:szCs w:val="22"/>
        </w:rPr>
        <w:t>dostawa sprzętu komputerowego, elektronicznego i audiowizualnego</w:t>
      </w:r>
      <w:r w:rsidR="00387D85" w:rsidRPr="00A33BCA">
        <w:rPr>
          <w:b/>
          <w:sz w:val="22"/>
          <w:szCs w:val="22"/>
        </w:rPr>
        <w:t xml:space="preserve">”, </w:t>
      </w:r>
      <w:r w:rsidRPr="00A33BCA">
        <w:rPr>
          <w:rFonts w:cs="Times New Roman"/>
          <w:sz w:val="22"/>
          <w:szCs w:val="22"/>
        </w:rPr>
        <w:t xml:space="preserve"> prowadzonego w trybie przetargu nieograniczonego</w:t>
      </w:r>
      <w:r w:rsidR="00387D85" w:rsidRPr="00A33BCA">
        <w:rPr>
          <w:rFonts w:cs="Times New Roman"/>
          <w:sz w:val="22"/>
          <w:szCs w:val="22"/>
        </w:rPr>
        <w:t>,</w:t>
      </w:r>
      <w:r w:rsidRPr="00A33BCA">
        <w:rPr>
          <w:rFonts w:cs="Times New Roman"/>
          <w:sz w:val="22"/>
          <w:szCs w:val="22"/>
        </w:rPr>
        <w:t xml:space="preserve"> o wartości poniżej kwot określonych na podstawie art. 11 ust. 8 ustawy z dnia 29 stycznia 2004 roku Prawo zamówień publicznych ( Dz. U. z 201</w:t>
      </w:r>
      <w:r w:rsidR="00C407CE" w:rsidRPr="00A33BCA">
        <w:rPr>
          <w:rFonts w:cs="Times New Roman"/>
          <w:sz w:val="22"/>
          <w:szCs w:val="22"/>
        </w:rPr>
        <w:t>7</w:t>
      </w:r>
      <w:r w:rsidRPr="00A33BCA">
        <w:rPr>
          <w:rFonts w:cs="Times New Roman"/>
          <w:sz w:val="22"/>
          <w:szCs w:val="22"/>
        </w:rPr>
        <w:t xml:space="preserve"> r., poz. </w:t>
      </w:r>
      <w:r w:rsidR="00C407CE" w:rsidRPr="00A33BCA">
        <w:rPr>
          <w:rFonts w:cs="Times New Roman"/>
          <w:sz w:val="22"/>
          <w:szCs w:val="22"/>
        </w:rPr>
        <w:t>1579</w:t>
      </w:r>
      <w:r w:rsidRPr="00A33BCA">
        <w:rPr>
          <w:rFonts w:cs="Times New Roman"/>
          <w:sz w:val="22"/>
          <w:szCs w:val="22"/>
        </w:rPr>
        <w:t xml:space="preserve"> ze zm.)</w:t>
      </w:r>
      <w:r w:rsidR="00387D85" w:rsidRPr="00A33BCA">
        <w:rPr>
          <w:rFonts w:cs="Times New Roman"/>
          <w:sz w:val="22"/>
          <w:szCs w:val="22"/>
        </w:rPr>
        <w:t>,</w:t>
      </w:r>
      <w:r w:rsidRPr="00A33BCA">
        <w:rPr>
          <w:rFonts w:cs="Times New Roman"/>
          <w:sz w:val="22"/>
          <w:szCs w:val="22"/>
        </w:rPr>
        <w:t xml:space="preserve"> została zawa</w:t>
      </w:r>
      <w:r w:rsidR="00C407CE" w:rsidRPr="00A33BCA">
        <w:rPr>
          <w:rFonts w:cs="Times New Roman"/>
          <w:sz w:val="22"/>
          <w:szCs w:val="22"/>
        </w:rPr>
        <w:t>rta umowa o następującej treści.</w:t>
      </w:r>
      <w:r w:rsidRPr="00A33BCA">
        <w:rPr>
          <w:rFonts w:cs="Times New Roman"/>
          <w:sz w:val="22"/>
          <w:szCs w:val="22"/>
        </w:rPr>
        <w:t xml:space="preserve"> </w:t>
      </w:r>
    </w:p>
    <w:p w:rsidR="000B0712" w:rsidRPr="00A33BCA" w:rsidRDefault="000B0712" w:rsidP="00C407CE">
      <w:pPr>
        <w:pStyle w:val="Standard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</w:p>
    <w:p w:rsidR="000B0712" w:rsidRPr="00A33BCA" w:rsidRDefault="000B0712" w:rsidP="000B0712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  <w:t>§ 1 Przedmiot Umowy</w:t>
      </w:r>
    </w:p>
    <w:p w:rsidR="000B0712" w:rsidRPr="00A33BCA" w:rsidRDefault="000B0712" w:rsidP="000B0712">
      <w:pPr>
        <w:pStyle w:val="Standard"/>
        <w:tabs>
          <w:tab w:val="left" w:pos="-27610"/>
        </w:tabs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</w:p>
    <w:p w:rsidR="00DF2997" w:rsidRPr="00DF2997" w:rsidRDefault="000B0712" w:rsidP="00DF2997">
      <w:pPr>
        <w:pStyle w:val="Standard"/>
        <w:numPr>
          <w:ilvl w:val="0"/>
          <w:numId w:val="4"/>
        </w:numPr>
        <w:tabs>
          <w:tab w:val="left" w:pos="-27610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DF2997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Zamawiający zleca, a Wykonawca przyjmuje do wykonania zadanie pn.:</w:t>
      </w:r>
      <w:r w:rsidR="00B166D4" w:rsidRPr="00DF2997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</w:t>
      </w:r>
      <w:proofErr w:type="spellStart"/>
      <w:r w:rsidR="00DB7DA1" w:rsidRPr="00646507">
        <w:rPr>
          <w:rFonts w:ascii="Times New Roman" w:hAnsi="Times New Roman" w:cs="Times New Roman"/>
          <w:sz w:val="22"/>
          <w:szCs w:val="22"/>
        </w:rPr>
        <w:t>Rozbudowa</w:t>
      </w:r>
      <w:proofErr w:type="spellEnd"/>
      <w:r w:rsidR="00DB7DA1" w:rsidRPr="006465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B7DA1" w:rsidRPr="00646507">
        <w:rPr>
          <w:rFonts w:ascii="Times New Roman" w:hAnsi="Times New Roman" w:cs="Times New Roman"/>
          <w:sz w:val="22"/>
          <w:szCs w:val="22"/>
        </w:rPr>
        <w:t>siedziby</w:t>
      </w:r>
      <w:proofErr w:type="spellEnd"/>
      <w:r w:rsidR="00DB7DA1" w:rsidRPr="006465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B7DA1" w:rsidRPr="00646507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DB7DA1" w:rsidRPr="006465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B7DA1" w:rsidRPr="00646507">
        <w:rPr>
          <w:rFonts w:ascii="Times New Roman" w:hAnsi="Times New Roman" w:cs="Times New Roman"/>
          <w:sz w:val="22"/>
          <w:szCs w:val="22"/>
        </w:rPr>
        <w:t>potencjału</w:t>
      </w:r>
      <w:proofErr w:type="spellEnd"/>
      <w:r w:rsidR="00DB7DA1" w:rsidRPr="006465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B7DA1" w:rsidRPr="00646507">
        <w:rPr>
          <w:rFonts w:ascii="Times New Roman" w:hAnsi="Times New Roman" w:cs="Times New Roman"/>
          <w:sz w:val="22"/>
          <w:szCs w:val="22"/>
        </w:rPr>
        <w:t>regionalnego</w:t>
      </w:r>
      <w:proofErr w:type="spellEnd"/>
      <w:r w:rsidR="00DB7DA1" w:rsidRPr="00646507">
        <w:rPr>
          <w:rFonts w:ascii="Times New Roman" w:hAnsi="Times New Roman" w:cs="Times New Roman"/>
          <w:sz w:val="22"/>
          <w:szCs w:val="22"/>
        </w:rPr>
        <w:t xml:space="preserve"> W</w:t>
      </w:r>
      <w:r w:rsidR="00DB7DA1">
        <w:rPr>
          <w:rFonts w:ascii="Times New Roman" w:hAnsi="Times New Roman" w:cs="Times New Roman"/>
          <w:sz w:val="22"/>
          <w:szCs w:val="22"/>
        </w:rPr>
        <w:t>BP</w:t>
      </w:r>
      <w:r w:rsidR="00DB7DA1" w:rsidRPr="00646507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DB7DA1" w:rsidRPr="00646507">
        <w:rPr>
          <w:rFonts w:ascii="Times New Roman" w:hAnsi="Times New Roman" w:cs="Times New Roman"/>
          <w:sz w:val="22"/>
          <w:szCs w:val="22"/>
        </w:rPr>
        <w:t>Olsztynie</w:t>
      </w:r>
      <w:proofErr w:type="spellEnd"/>
      <w:r w:rsidR="00DB7DA1" w:rsidRPr="00646507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="00DB7DA1" w:rsidRPr="0093144B">
        <w:rPr>
          <w:rFonts w:ascii="Times New Roman" w:eastAsia="Times New Roman" w:hAnsi="Times New Roman" w:cs="Times New Roman"/>
          <w:color w:val="auto"/>
          <w:sz w:val="22"/>
          <w:szCs w:val="22"/>
        </w:rPr>
        <w:t>dostawa</w:t>
      </w:r>
      <w:proofErr w:type="spellEnd"/>
      <w:r w:rsidR="00DB7DA1" w:rsidRPr="0093144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DB7DA1" w:rsidRPr="0093144B">
        <w:rPr>
          <w:rFonts w:ascii="Times New Roman" w:eastAsia="Times New Roman" w:hAnsi="Times New Roman" w:cs="Times New Roman"/>
          <w:color w:val="auto"/>
          <w:sz w:val="22"/>
          <w:szCs w:val="22"/>
        </w:rPr>
        <w:t>sprzętu</w:t>
      </w:r>
      <w:proofErr w:type="spellEnd"/>
      <w:r w:rsidR="00DB7DA1" w:rsidRPr="0093144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DB7DA1" w:rsidRPr="0093144B">
        <w:rPr>
          <w:rFonts w:ascii="Times New Roman" w:eastAsia="Times New Roman" w:hAnsi="Times New Roman" w:cs="Times New Roman"/>
          <w:color w:val="auto"/>
          <w:sz w:val="22"/>
          <w:szCs w:val="22"/>
        </w:rPr>
        <w:t>komputerowego</w:t>
      </w:r>
      <w:proofErr w:type="spellEnd"/>
      <w:r w:rsidR="00DB7DA1" w:rsidRPr="0093144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="00DB7DA1" w:rsidRPr="0093144B">
        <w:rPr>
          <w:rFonts w:ascii="Times New Roman" w:eastAsia="Times New Roman" w:hAnsi="Times New Roman" w:cs="Times New Roman"/>
          <w:color w:val="auto"/>
          <w:sz w:val="22"/>
          <w:szCs w:val="22"/>
        </w:rPr>
        <w:t>elektronicznego</w:t>
      </w:r>
      <w:proofErr w:type="spellEnd"/>
      <w:r w:rsidR="00DB7DA1" w:rsidRPr="0093144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DB7DA1" w:rsidRPr="0093144B">
        <w:rPr>
          <w:rFonts w:ascii="Times New Roman" w:eastAsia="Times New Roman" w:hAnsi="Times New Roman" w:cs="Times New Roman"/>
          <w:color w:val="auto"/>
          <w:sz w:val="22"/>
          <w:szCs w:val="22"/>
        </w:rPr>
        <w:t>i</w:t>
      </w:r>
      <w:proofErr w:type="spellEnd"/>
      <w:r w:rsidR="00DB7DA1" w:rsidRPr="0093144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DB7DA1" w:rsidRPr="0093144B">
        <w:rPr>
          <w:rFonts w:ascii="Times New Roman" w:eastAsia="Times New Roman" w:hAnsi="Times New Roman" w:cs="Times New Roman"/>
          <w:color w:val="auto"/>
          <w:sz w:val="22"/>
          <w:szCs w:val="22"/>
        </w:rPr>
        <w:t>audiowizualnego</w:t>
      </w:r>
      <w:proofErr w:type="spellEnd"/>
      <w:r w:rsidR="00DF2997" w:rsidRPr="00DF2997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.</w:t>
      </w:r>
    </w:p>
    <w:p w:rsidR="00DF2997" w:rsidRDefault="000B0712" w:rsidP="00DF2997">
      <w:pPr>
        <w:pStyle w:val="NormalnyWeb"/>
        <w:spacing w:before="0" w:beforeAutospacing="0" w:after="0"/>
        <w:ind w:left="360"/>
        <w:jc w:val="both"/>
        <w:rPr>
          <w:sz w:val="22"/>
          <w:szCs w:val="22"/>
        </w:rPr>
      </w:pPr>
      <w:r w:rsidRPr="00A33BCA">
        <w:rPr>
          <w:sz w:val="22"/>
          <w:szCs w:val="22"/>
        </w:rPr>
        <w:t>W zakres zamówienia wchodzi w szczególności:</w:t>
      </w:r>
      <w:r w:rsidR="00DF2997">
        <w:rPr>
          <w:sz w:val="22"/>
          <w:szCs w:val="22"/>
        </w:rPr>
        <w:t xml:space="preserve"> </w:t>
      </w:r>
      <w:r w:rsidR="00DF2997" w:rsidRPr="00DA74E8">
        <w:rPr>
          <w:sz w:val="22"/>
          <w:szCs w:val="22"/>
        </w:rPr>
        <w:t xml:space="preserve">dostawa, montaż, </w:t>
      </w:r>
      <w:r w:rsidR="00DF2997">
        <w:rPr>
          <w:sz w:val="22"/>
          <w:szCs w:val="22"/>
        </w:rPr>
        <w:t>wyregulowanie</w:t>
      </w:r>
      <w:r w:rsidR="00DF2997" w:rsidRPr="00DA74E8">
        <w:rPr>
          <w:sz w:val="22"/>
          <w:szCs w:val="22"/>
        </w:rPr>
        <w:t xml:space="preserve"> uruchomienie</w:t>
      </w:r>
      <w:r w:rsidR="00DB7DA1">
        <w:rPr>
          <w:sz w:val="22"/>
          <w:szCs w:val="22"/>
        </w:rPr>
        <w:t>, konfiguracja fabrycznie nowego sprzętu</w:t>
      </w:r>
      <w:r w:rsidR="00DF2997" w:rsidRPr="00DA74E8">
        <w:rPr>
          <w:sz w:val="22"/>
          <w:szCs w:val="22"/>
        </w:rPr>
        <w:t xml:space="preserve"> do nowo zmodernizowanej siedziby Wojewódzkiej Biblioteki Publicznej w Olsztynie przy ul. 1 Maja 5. </w:t>
      </w:r>
    </w:p>
    <w:p w:rsidR="00DF2997" w:rsidRPr="00DA74E8" w:rsidRDefault="00DF2997" w:rsidP="00DF2997">
      <w:pPr>
        <w:pStyle w:val="NormalnyWeb"/>
        <w:spacing w:before="0" w:beforeAutospacing="0" w:after="0"/>
        <w:ind w:left="360"/>
        <w:jc w:val="both"/>
        <w:rPr>
          <w:sz w:val="22"/>
          <w:szCs w:val="22"/>
        </w:rPr>
      </w:pPr>
      <w:r w:rsidRPr="00DA74E8">
        <w:rPr>
          <w:sz w:val="22"/>
          <w:szCs w:val="22"/>
        </w:rPr>
        <w:t xml:space="preserve">Wszystkie </w:t>
      </w:r>
      <w:r w:rsidR="00DB7DA1">
        <w:rPr>
          <w:sz w:val="22"/>
          <w:szCs w:val="22"/>
        </w:rPr>
        <w:t>sprzęty</w:t>
      </w:r>
      <w:r w:rsidRPr="00DA74E8">
        <w:rPr>
          <w:sz w:val="22"/>
          <w:szCs w:val="22"/>
        </w:rPr>
        <w:t xml:space="preserve"> muszą być wniesione oraz zmontowane do wskazanych przez Zamawiającego pomieszczeń. </w:t>
      </w:r>
      <w:r>
        <w:rPr>
          <w:sz w:val="22"/>
          <w:szCs w:val="22"/>
        </w:rPr>
        <w:t xml:space="preserve">Wykonawca ma również obowiązek </w:t>
      </w:r>
      <w:r w:rsidRPr="00DA74E8">
        <w:rPr>
          <w:sz w:val="22"/>
          <w:szCs w:val="22"/>
        </w:rPr>
        <w:t>pr</w:t>
      </w:r>
      <w:r>
        <w:rPr>
          <w:sz w:val="22"/>
          <w:szCs w:val="22"/>
        </w:rPr>
        <w:t xml:space="preserve">zeszkolenia pracowników Zamawiającego z obsługi i korzystania z </w:t>
      </w:r>
      <w:r w:rsidR="00DB7DA1">
        <w:rPr>
          <w:sz w:val="22"/>
          <w:szCs w:val="22"/>
        </w:rPr>
        <w:t>niego</w:t>
      </w:r>
      <w:r>
        <w:rPr>
          <w:sz w:val="22"/>
          <w:szCs w:val="22"/>
        </w:rPr>
        <w:t>.</w:t>
      </w:r>
      <w:r w:rsidRPr="00DA74E8">
        <w:rPr>
          <w:sz w:val="22"/>
          <w:szCs w:val="22"/>
        </w:rPr>
        <w:t xml:space="preserve">  </w:t>
      </w:r>
    </w:p>
    <w:p w:rsidR="00DF2997" w:rsidRDefault="00DF2997" w:rsidP="00DF2997">
      <w:pPr>
        <w:pStyle w:val="NormalnyWeb"/>
        <w:spacing w:before="0" w:beforeAutospacing="0"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Wykonawca ma obowiązek zabrać wszystkie opakowania po zakończeniu realizacji przedmiotu zamówienia.</w:t>
      </w:r>
    </w:p>
    <w:p w:rsidR="000B0712" w:rsidRPr="00096F4C" w:rsidRDefault="000B0712" w:rsidP="00096F4C">
      <w:pPr>
        <w:pStyle w:val="Standard"/>
        <w:numPr>
          <w:ilvl w:val="0"/>
          <w:numId w:val="4"/>
        </w:numPr>
        <w:tabs>
          <w:tab w:val="left" w:pos="-27610"/>
        </w:tabs>
        <w:jc w:val="both"/>
        <w:rPr>
          <w:rFonts w:eastAsia="Calibri" w:cs="Times New Roman"/>
          <w:sz w:val="22"/>
          <w:szCs w:val="22"/>
        </w:rPr>
      </w:pPr>
      <w:r w:rsidRPr="00096F4C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Szczegółowy Opis Przedmiotu Umowy stanowi</w:t>
      </w:r>
      <w:r w:rsidR="00096F4C" w:rsidRPr="00096F4C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Specyfikacja Istotnych Warunków Zamów</w:t>
      </w:r>
      <w:del w:id="9" w:author="Ela" w:date="2018-07-21T07:31:00Z">
        <w:r w:rsidR="00096F4C" w:rsidRPr="00096F4C" w:rsidDel="00096F4C">
          <w:rPr>
            <w:rFonts w:ascii="Times New Roman" w:eastAsia="Calibri" w:hAnsi="Times New Roman" w:cs="Times New Roman"/>
            <w:color w:val="auto"/>
            <w:sz w:val="22"/>
            <w:szCs w:val="22"/>
            <w:lang w:val="pl-PL"/>
          </w:rPr>
          <w:fldChar w:fldCharType="begin"/>
        </w:r>
        <w:r w:rsidR="00096F4C" w:rsidRPr="00096F4C" w:rsidDel="00096F4C">
          <w:rPr>
            <w:rFonts w:ascii="Times New Roman" w:eastAsia="Calibri" w:hAnsi="Times New Roman" w:cs="Times New Roman"/>
            <w:color w:val="auto"/>
            <w:sz w:val="22"/>
            <w:szCs w:val="22"/>
            <w:lang w:val="pl-PL"/>
          </w:rPr>
          <w:delInstrText xml:space="preserve"> LISTNUM </w:delInstrText>
        </w:r>
        <w:r w:rsidR="00096F4C" w:rsidRPr="00096F4C" w:rsidDel="00096F4C">
          <w:rPr>
            <w:rFonts w:ascii="Times New Roman" w:eastAsia="Calibri" w:hAnsi="Times New Roman" w:cs="Times New Roman"/>
            <w:color w:val="auto"/>
            <w:sz w:val="22"/>
            <w:szCs w:val="22"/>
            <w:lang w:val="pl-PL"/>
          </w:rPr>
          <w:fldChar w:fldCharType="end"/>
        </w:r>
      </w:del>
      <w:r w:rsidR="00096F4C" w:rsidRPr="00096F4C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ienia.</w:t>
      </w:r>
      <w:r w:rsidRPr="00096F4C">
        <w:rPr>
          <w:bCs/>
          <w:sz w:val="22"/>
          <w:szCs w:val="22"/>
        </w:rPr>
        <w:t xml:space="preserve">  </w:t>
      </w:r>
      <w:r w:rsidRPr="00096F4C">
        <w:rPr>
          <w:bCs/>
          <w:sz w:val="22"/>
          <w:szCs w:val="22"/>
        </w:rPr>
        <w:tab/>
        <w:t xml:space="preserve"> </w:t>
      </w:r>
    </w:p>
    <w:p w:rsidR="000B0712" w:rsidRPr="00A33BCA" w:rsidRDefault="000B0712" w:rsidP="00B166D4">
      <w:pPr>
        <w:pStyle w:val="Standard"/>
        <w:numPr>
          <w:ilvl w:val="0"/>
          <w:numId w:val="4"/>
        </w:numPr>
        <w:tabs>
          <w:tab w:val="left" w:pos="-27610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Wykonawca zobowiązuje się wykonać Przedmiot Umowy z należytą starannością, zgodnie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br/>
        <w:t xml:space="preserve"> z obowiązującymi przepisami, standardami, dokumentacją projektową oraz postanowieniami Umowy,</w:t>
      </w:r>
      <w:r w:rsidR="00B166D4"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z uwzględnieniem wymogów bhp, organizacją oraz </w:t>
      </w:r>
      <w:r w:rsidR="002C1994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z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realiz</w:t>
      </w:r>
      <w:r w:rsidR="002C1994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ować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umow</w:t>
      </w:r>
      <w:r w:rsidR="002C1994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ę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bez zakłóceń.  </w:t>
      </w:r>
    </w:p>
    <w:p w:rsidR="000B0712" w:rsidRPr="00A33BCA" w:rsidRDefault="000B0712" w:rsidP="00B166D4">
      <w:pPr>
        <w:pStyle w:val="Standard"/>
        <w:numPr>
          <w:ilvl w:val="0"/>
          <w:numId w:val="4"/>
        </w:numPr>
        <w:tabs>
          <w:tab w:val="left" w:pos="-27610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Wykonawca zobowiązuje się przestrzegać poleceń osób sprawujących nadzór nad realizacją niniejszej Umowy ze strony Zamawiającego.</w:t>
      </w:r>
    </w:p>
    <w:p w:rsidR="000B0712" w:rsidRPr="00A33BCA" w:rsidRDefault="000B0712" w:rsidP="00B166D4">
      <w:pPr>
        <w:pStyle w:val="Standard"/>
        <w:numPr>
          <w:ilvl w:val="0"/>
          <w:numId w:val="4"/>
        </w:numPr>
        <w:tabs>
          <w:tab w:val="left" w:pos="-27610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Wykonawca oświadcza, iż towary stanowiące przedmiot Umowy posiadają wszelkie wymagane prawem atesty i świadectwa dopuszczenia ich do obrotu na terenie Rzeczpospolitej Polskiej.</w:t>
      </w:r>
      <w:r w:rsidR="00DF2997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</w:t>
      </w:r>
    </w:p>
    <w:p w:rsidR="000B0712" w:rsidRPr="00A33BCA" w:rsidRDefault="000B0712" w:rsidP="00B166D4">
      <w:pPr>
        <w:pStyle w:val="Standard"/>
        <w:numPr>
          <w:ilvl w:val="0"/>
          <w:numId w:val="4"/>
        </w:numPr>
        <w:tabs>
          <w:tab w:val="left" w:pos="-27610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Wykonawca oświadcza, że zapoznał się z otrzymaną od Zamawiającego dokumentacją oraz miejscem prowadzenia dostaw i że warunki prowadzenia dostaw są mu znane zaś dokumentację uznaje za kompletną i wystarczającą do należytego wykonania przedmiotu umowy.</w:t>
      </w:r>
    </w:p>
    <w:p w:rsidR="000B0712" w:rsidRPr="00A33BCA" w:rsidRDefault="000B0712" w:rsidP="000B0712">
      <w:pPr>
        <w:pStyle w:val="Standard"/>
        <w:tabs>
          <w:tab w:val="left" w:pos="-27610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</w:p>
    <w:p w:rsidR="000B0712" w:rsidRPr="00A33BCA" w:rsidRDefault="000B0712" w:rsidP="000B0712">
      <w:pPr>
        <w:pStyle w:val="Standard"/>
        <w:tabs>
          <w:tab w:val="left" w:pos="-27970"/>
        </w:tabs>
        <w:ind w:left="-360" w:firstLine="36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  <w:lastRenderedPageBreak/>
        <w:t>§ 2 Termin wykonania Przedmiotu Umowy</w:t>
      </w:r>
    </w:p>
    <w:p w:rsidR="000B0712" w:rsidRPr="00A33BCA" w:rsidRDefault="000B0712" w:rsidP="000B0712">
      <w:pPr>
        <w:pStyle w:val="Standard"/>
        <w:tabs>
          <w:tab w:val="left" w:pos="-27970"/>
        </w:tabs>
        <w:ind w:left="-360" w:firstLine="36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</w:p>
    <w:p w:rsidR="00B166D4" w:rsidRPr="00A33BCA" w:rsidRDefault="000B0712" w:rsidP="00B166D4">
      <w:pPr>
        <w:pStyle w:val="Standard"/>
        <w:numPr>
          <w:ilvl w:val="0"/>
          <w:numId w:val="8"/>
        </w:numPr>
        <w:tabs>
          <w:tab w:val="left" w:pos="-27610"/>
          <w:tab w:val="left" w:pos="900"/>
          <w:tab w:val="left" w:pos="1080"/>
        </w:tabs>
        <w:ind w:right="-288"/>
        <w:jc w:val="both"/>
        <w:rPr>
          <w:rFonts w:ascii="Times New Roman" w:hAnsi="Times New Roman" w:cs="Times New Roman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Wykonawca zobowiązuje się do wykonania dostawy będącej przedmiotem umowy w terminie do </w:t>
      </w:r>
      <w:r w:rsidR="00EC658B">
        <w:rPr>
          <w:rFonts w:ascii="Times New Roman" w:hAnsi="Times New Roman" w:cs="Times New Roman"/>
          <w:b/>
          <w:sz w:val="22"/>
          <w:szCs w:val="22"/>
          <w:lang w:val="pl-PL"/>
        </w:rPr>
        <w:t>5</w:t>
      </w:r>
      <w:r w:rsidR="00ED74EB">
        <w:rPr>
          <w:rFonts w:ascii="Times New Roman" w:hAnsi="Times New Roman" w:cs="Times New Roman"/>
          <w:b/>
          <w:sz w:val="22"/>
          <w:szCs w:val="22"/>
          <w:lang w:val="pl-PL"/>
        </w:rPr>
        <w:t xml:space="preserve"> tygodni od dnia podpisania umowy.</w:t>
      </w:r>
    </w:p>
    <w:p w:rsidR="000B0712" w:rsidRPr="00A33BCA" w:rsidRDefault="00B166D4" w:rsidP="00B166D4">
      <w:pPr>
        <w:pStyle w:val="Standard"/>
        <w:tabs>
          <w:tab w:val="left" w:pos="-27610"/>
          <w:tab w:val="left" w:pos="900"/>
          <w:tab w:val="left" w:pos="1080"/>
        </w:tabs>
        <w:ind w:left="360" w:right="-288"/>
        <w:jc w:val="both"/>
        <w:rPr>
          <w:rFonts w:ascii="Times New Roman" w:hAnsi="Times New Roman" w:cs="Times New Roman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W</w:t>
      </w:r>
      <w:r w:rsidR="000B0712" w:rsidRPr="00A33BCA">
        <w:rPr>
          <w:rFonts w:ascii="Times New Roman" w:hAnsi="Times New Roman" w:cs="Times New Roman"/>
          <w:sz w:val="22"/>
          <w:szCs w:val="22"/>
          <w:lang w:val="pl-PL"/>
        </w:rPr>
        <w:t>ykonanie przedmiotu umowy będzie możliwe w dni powszednie (od poniedział</w:t>
      </w:r>
      <w:r w:rsidRPr="00A33BCA">
        <w:rPr>
          <w:rFonts w:ascii="Times New Roman" w:hAnsi="Times New Roman" w:cs="Times New Roman"/>
          <w:sz w:val="22"/>
          <w:szCs w:val="22"/>
          <w:lang w:val="pl-PL"/>
        </w:rPr>
        <w:t>ku do piątku) w godzinach od 7:00 do 15:0</w:t>
      </w:r>
      <w:r w:rsidR="00096F4C">
        <w:rPr>
          <w:rFonts w:ascii="Times New Roman" w:hAnsi="Times New Roman" w:cs="Times New Roman"/>
          <w:sz w:val="22"/>
          <w:szCs w:val="22"/>
          <w:lang w:val="pl-PL"/>
        </w:rPr>
        <w:t>0</w:t>
      </w:r>
      <w:r w:rsidR="000B0712" w:rsidRPr="00A33BCA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:rsidR="000B0712" w:rsidRPr="00A33BCA" w:rsidRDefault="000B0712" w:rsidP="00B166D4">
      <w:pPr>
        <w:pStyle w:val="Standard"/>
        <w:numPr>
          <w:ilvl w:val="0"/>
          <w:numId w:val="8"/>
        </w:numPr>
        <w:tabs>
          <w:tab w:val="left" w:pos="-27610"/>
          <w:tab w:val="left" w:pos="900"/>
          <w:tab w:val="left" w:pos="1080"/>
        </w:tabs>
        <w:ind w:right="-288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Nie później niż </w:t>
      </w:r>
      <w:r w:rsidR="00ED74EB">
        <w:rPr>
          <w:rFonts w:ascii="Times New Roman" w:hAnsi="Times New Roman" w:cs="Times New Roman"/>
          <w:sz w:val="22"/>
          <w:szCs w:val="22"/>
          <w:lang w:val="pl-PL"/>
        </w:rPr>
        <w:t>2</w:t>
      </w: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 dni robocze przed terminem dostawy przedmiotu zamówienia, Wykonawca jest zobowiązany powiadomić (e</w:t>
      </w:r>
      <w:r w:rsidR="00BD28D7" w:rsidRPr="00A33BCA">
        <w:rPr>
          <w:rFonts w:ascii="Times New Roman" w:hAnsi="Times New Roman" w:cs="Times New Roman"/>
          <w:sz w:val="22"/>
          <w:szCs w:val="22"/>
          <w:lang w:val="pl-PL"/>
        </w:rPr>
        <w:t>-</w:t>
      </w:r>
      <w:r w:rsidRPr="00A33BCA">
        <w:rPr>
          <w:rFonts w:ascii="Times New Roman" w:hAnsi="Times New Roman" w:cs="Times New Roman"/>
          <w:sz w:val="22"/>
          <w:szCs w:val="22"/>
          <w:lang w:val="pl-PL"/>
        </w:rPr>
        <w:t>mail:</w:t>
      </w:r>
      <w:r w:rsidR="00B166D4"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 …………………….</w:t>
      </w:r>
      <w:r w:rsidRPr="00A33BCA">
        <w:rPr>
          <w:rFonts w:ascii="Times New Roman" w:hAnsi="Times New Roman" w:cs="Times New Roman"/>
          <w:sz w:val="22"/>
          <w:szCs w:val="22"/>
          <w:lang w:val="pl-PL"/>
        </w:rPr>
        <w:t>) Zamawiającego o planowanej dacie, z zastrzeżeniem zachowania terminów określonych w § 2 ust. 1 niniejszej umowy.</w:t>
      </w:r>
    </w:p>
    <w:p w:rsidR="000B0712" w:rsidRPr="00A33BCA" w:rsidRDefault="000B0712" w:rsidP="000B0712">
      <w:pPr>
        <w:tabs>
          <w:tab w:val="left" w:pos="900"/>
          <w:tab w:val="left" w:pos="1080"/>
        </w:tabs>
        <w:ind w:right="-288"/>
        <w:jc w:val="both"/>
      </w:pPr>
    </w:p>
    <w:p w:rsidR="000B0712" w:rsidRPr="00A33BCA" w:rsidRDefault="000B0712" w:rsidP="000B0712">
      <w:pPr>
        <w:pStyle w:val="Standard"/>
        <w:tabs>
          <w:tab w:val="left" w:pos="-27610"/>
        </w:tabs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  <w:t>§ 3 Wynagrodzenie</w:t>
      </w:r>
    </w:p>
    <w:p w:rsidR="000B0712" w:rsidRPr="00A33BCA" w:rsidRDefault="000B0712" w:rsidP="000B0712">
      <w:pPr>
        <w:pStyle w:val="Standard"/>
        <w:tabs>
          <w:tab w:val="left" w:pos="-27610"/>
        </w:tabs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</w:p>
    <w:p w:rsidR="000B0712" w:rsidRPr="00A33BCA" w:rsidRDefault="000B0712" w:rsidP="00B166D4">
      <w:pPr>
        <w:pStyle w:val="Standard"/>
        <w:numPr>
          <w:ilvl w:val="0"/>
          <w:numId w:val="9"/>
        </w:numPr>
        <w:tabs>
          <w:tab w:val="left" w:pos="-27610"/>
          <w:tab w:val="left" w:pos="900"/>
          <w:tab w:val="left" w:pos="1080"/>
        </w:tabs>
        <w:ind w:right="-288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Wynagrodzenie Wykonawcy brutto</w:t>
      </w:r>
      <w:r w:rsidR="00B166D4" w:rsidRPr="00A33BCA">
        <w:rPr>
          <w:rFonts w:ascii="Times New Roman" w:hAnsi="Times New Roman" w:cs="Times New Roman"/>
          <w:sz w:val="22"/>
          <w:szCs w:val="22"/>
          <w:lang w:val="pl-PL"/>
        </w:rPr>
        <w:t>,</w:t>
      </w: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 za należyte i terminowe wykonanie przedmiotu umowy</w:t>
      </w:r>
      <w:r w:rsidR="00B166D4" w:rsidRPr="00A33BCA">
        <w:rPr>
          <w:rFonts w:ascii="Times New Roman" w:hAnsi="Times New Roman" w:cs="Times New Roman"/>
          <w:sz w:val="22"/>
          <w:szCs w:val="22"/>
          <w:lang w:val="pl-PL"/>
        </w:rPr>
        <w:t>,</w:t>
      </w: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 wynosi ………………………. PLN (słownie: ……………………………. złotych), w tym należny podatek VAT.</w:t>
      </w:r>
    </w:p>
    <w:p w:rsidR="000B0712" w:rsidRPr="00A33BCA" w:rsidRDefault="000B0712" w:rsidP="00B166D4">
      <w:pPr>
        <w:pStyle w:val="Standard"/>
        <w:numPr>
          <w:ilvl w:val="0"/>
          <w:numId w:val="9"/>
        </w:numPr>
        <w:tabs>
          <w:tab w:val="left" w:pos="-27610"/>
          <w:tab w:val="left" w:pos="900"/>
          <w:tab w:val="left" w:pos="1080"/>
        </w:tabs>
        <w:ind w:right="-288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Powyższe wynagrodzenie Wykonawcy jest wynagrodzeniem ryczałtowym.</w:t>
      </w:r>
    </w:p>
    <w:p w:rsidR="000B0712" w:rsidRPr="00A33BCA" w:rsidRDefault="000B0712" w:rsidP="00B166D4">
      <w:pPr>
        <w:pStyle w:val="Standard"/>
        <w:tabs>
          <w:tab w:val="left" w:pos="-27610"/>
          <w:tab w:val="left" w:pos="900"/>
          <w:tab w:val="left" w:pos="1080"/>
        </w:tabs>
        <w:ind w:left="360" w:right="-288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Wynagrodzenie ryczałtowe, określone w ust. 1, zawiera wszelkie koszty związane z realizacją przedmiotu niniejszej umowy.</w:t>
      </w:r>
    </w:p>
    <w:p w:rsidR="000B0712" w:rsidRPr="00A33BCA" w:rsidRDefault="000B0712" w:rsidP="00B166D4">
      <w:pPr>
        <w:pStyle w:val="Standard"/>
        <w:numPr>
          <w:ilvl w:val="0"/>
          <w:numId w:val="9"/>
        </w:numPr>
        <w:tabs>
          <w:tab w:val="left" w:pos="-27610"/>
          <w:tab w:val="left" w:pos="900"/>
          <w:tab w:val="left" w:pos="1080"/>
        </w:tabs>
        <w:ind w:right="-288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Wynagrodzenie Wykonawcy za wykonanie Przedmiotu Umowy nie podlega waloryzacji.</w:t>
      </w:r>
    </w:p>
    <w:p w:rsidR="000B0712" w:rsidRPr="00A33BCA" w:rsidRDefault="000B0712" w:rsidP="00B166D4">
      <w:pPr>
        <w:pStyle w:val="Standard"/>
        <w:numPr>
          <w:ilvl w:val="0"/>
          <w:numId w:val="9"/>
        </w:numPr>
        <w:tabs>
          <w:tab w:val="left" w:pos="-27610"/>
          <w:tab w:val="left" w:pos="900"/>
          <w:tab w:val="left" w:pos="1080"/>
        </w:tabs>
        <w:ind w:right="-288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Zamawiający zapłaci Wykonawcy</w:t>
      </w:r>
      <w:r w:rsidR="00B166D4" w:rsidRPr="00A33BCA">
        <w:rPr>
          <w:rFonts w:ascii="Times New Roman" w:hAnsi="Times New Roman" w:cs="Times New Roman"/>
          <w:sz w:val="22"/>
          <w:szCs w:val="22"/>
          <w:lang w:val="pl-PL"/>
        </w:rPr>
        <w:t>,</w:t>
      </w: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 tylko za elementy przedmiotu umowy faktycznie wykonane. W razie niewykonania jakichkolwiek elementów, wynagrodzenie ulegnie zmniejszeniu o wartość elementów niewykonanych.</w:t>
      </w:r>
    </w:p>
    <w:p w:rsidR="000B0712" w:rsidRPr="00A33BCA" w:rsidRDefault="000B0712" w:rsidP="000B0712">
      <w:pPr>
        <w:pStyle w:val="Standard"/>
        <w:rPr>
          <w:rFonts w:ascii="Times New Roman" w:eastAsia="Calibri" w:hAnsi="Times New Roman" w:cs="Times New Roman"/>
          <w:b/>
          <w:sz w:val="22"/>
          <w:szCs w:val="22"/>
          <w:lang w:val="pl-PL"/>
        </w:rPr>
      </w:pPr>
    </w:p>
    <w:p w:rsidR="000B0712" w:rsidRPr="00A33BCA" w:rsidRDefault="000B0712" w:rsidP="00B166D4">
      <w:pPr>
        <w:pStyle w:val="Standard"/>
        <w:tabs>
          <w:tab w:val="left" w:pos="1179"/>
        </w:tabs>
        <w:jc w:val="center"/>
        <w:rPr>
          <w:rFonts w:ascii="Times New Roman" w:eastAsia="Calibri" w:hAnsi="Times New Roman" w:cs="Times New Roman"/>
          <w:b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b/>
          <w:sz w:val="22"/>
          <w:szCs w:val="22"/>
          <w:lang w:val="pl-PL"/>
        </w:rPr>
        <w:t xml:space="preserve">§ 4 </w:t>
      </w:r>
      <w:r w:rsidR="00B166D4" w:rsidRPr="00A33BCA">
        <w:rPr>
          <w:rFonts w:ascii="Times New Roman" w:eastAsia="Calibri" w:hAnsi="Times New Roman" w:cs="Times New Roman"/>
          <w:b/>
          <w:sz w:val="22"/>
          <w:szCs w:val="22"/>
          <w:lang w:val="pl-PL"/>
        </w:rPr>
        <w:t>Warunki płatności</w:t>
      </w:r>
    </w:p>
    <w:p w:rsidR="000B0712" w:rsidRPr="00A33BCA" w:rsidRDefault="000B0712" w:rsidP="00B166D4">
      <w:pPr>
        <w:pStyle w:val="Standard"/>
        <w:numPr>
          <w:ilvl w:val="0"/>
          <w:numId w:val="10"/>
        </w:numPr>
        <w:tabs>
          <w:tab w:val="left" w:pos="-27610"/>
          <w:tab w:val="left" w:pos="900"/>
          <w:tab w:val="left" w:pos="1080"/>
        </w:tabs>
        <w:ind w:right="-288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Zamawiający zapłaci Wykonawcy wynagrodzenie brutto, o którym mowa w § 3 ust.1 Umowy.</w:t>
      </w:r>
    </w:p>
    <w:p w:rsidR="000B0712" w:rsidRPr="00A33BCA" w:rsidRDefault="000B0712" w:rsidP="00B166D4">
      <w:pPr>
        <w:pStyle w:val="Standard"/>
        <w:numPr>
          <w:ilvl w:val="0"/>
          <w:numId w:val="10"/>
        </w:numPr>
        <w:tabs>
          <w:tab w:val="left" w:pos="-27610"/>
          <w:tab w:val="left" w:pos="900"/>
          <w:tab w:val="left" w:pos="1080"/>
        </w:tabs>
        <w:ind w:right="-288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Rozliczenie finansowe za wykonanie przedmiotu umowy nastąpi fakturą</w:t>
      </w:r>
      <w:r w:rsidR="00B166D4" w:rsidRPr="00A33BCA">
        <w:rPr>
          <w:rFonts w:ascii="Times New Roman" w:hAnsi="Times New Roman" w:cs="Times New Roman"/>
          <w:sz w:val="22"/>
          <w:szCs w:val="22"/>
          <w:lang w:val="pl-PL"/>
        </w:rPr>
        <w:t>,</w:t>
      </w: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 po zakończeniu całości przedmiotu umowy i podpisaniu przez Zamawiającego bezusterkowego protokołu końcowego odbioru dostawy.</w:t>
      </w:r>
    </w:p>
    <w:p w:rsidR="000B0712" w:rsidRPr="00A33BCA" w:rsidRDefault="000B0712" w:rsidP="00B166D4">
      <w:pPr>
        <w:pStyle w:val="Standard"/>
        <w:numPr>
          <w:ilvl w:val="0"/>
          <w:numId w:val="10"/>
        </w:numPr>
        <w:tabs>
          <w:tab w:val="left" w:pos="-27610"/>
          <w:tab w:val="left" w:pos="900"/>
          <w:tab w:val="left" w:pos="1080"/>
        </w:tabs>
        <w:ind w:right="-288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Wystawienie faktury następuje na kwotę poświadczoną przez Zamawiającego. Faktura wystawiona niezgodnie z postanowieniami Umowy będzie zwracana bez obowiązku płatności, zaś termin zapłaty wynagrodzenia rozpocznie swój bieg od dnia doręczenia Zamawiającemu prawidłowej faktury.</w:t>
      </w:r>
    </w:p>
    <w:p w:rsidR="000B0712" w:rsidRPr="00A33BCA" w:rsidRDefault="000B0712" w:rsidP="00B166D4">
      <w:pPr>
        <w:pStyle w:val="Standard"/>
        <w:numPr>
          <w:ilvl w:val="0"/>
          <w:numId w:val="10"/>
        </w:numPr>
        <w:tabs>
          <w:tab w:val="left" w:pos="-27610"/>
          <w:tab w:val="left" w:pos="900"/>
          <w:tab w:val="left" w:pos="1080"/>
        </w:tabs>
        <w:ind w:right="-288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Faktura płatna będzie w terminie 30 dni, licząc od daty doręczenia Zamawiającemu prawidłowo wystawionej faktury wraz z Protokołem Odbioru Końcowego. Należność Wykonawcy płatna będzie w formie przelewu z rachunku Zamawiającego na rachunek Wykonawcy, wskazany na fakturze.</w:t>
      </w:r>
    </w:p>
    <w:p w:rsidR="000B0712" w:rsidRPr="00A33BCA" w:rsidRDefault="000B0712" w:rsidP="000B0712">
      <w:pPr>
        <w:pStyle w:val="Standard"/>
        <w:tabs>
          <w:tab w:val="left" w:pos="-27220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</w:p>
    <w:p w:rsidR="000B0712" w:rsidRPr="00A33BCA" w:rsidRDefault="000B0712" w:rsidP="000B0712">
      <w:pPr>
        <w:pStyle w:val="Standard"/>
        <w:jc w:val="center"/>
        <w:rPr>
          <w:rFonts w:ascii="Times New Roman" w:eastAsia="Calibri" w:hAnsi="Times New Roman" w:cs="Times New Roman"/>
          <w:b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b/>
          <w:sz w:val="22"/>
          <w:szCs w:val="22"/>
          <w:lang w:val="pl-PL"/>
        </w:rPr>
        <w:t>§ 5 Obowiązki Zamawiającego</w:t>
      </w:r>
    </w:p>
    <w:p w:rsidR="000B0712" w:rsidRPr="00A33BCA" w:rsidRDefault="000B0712" w:rsidP="00AF3E69">
      <w:pPr>
        <w:pStyle w:val="Standard"/>
        <w:numPr>
          <w:ilvl w:val="0"/>
          <w:numId w:val="12"/>
        </w:numPr>
        <w:tabs>
          <w:tab w:val="left" w:pos="-27610"/>
          <w:tab w:val="left" w:pos="900"/>
          <w:tab w:val="left" w:pos="1080"/>
        </w:tabs>
        <w:ind w:right="-288"/>
        <w:jc w:val="both"/>
        <w:rPr>
          <w:rFonts w:ascii="Times New Roman" w:eastAsia="Calibri" w:hAnsi="Times New Roman" w:cs="Times New Roman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sz w:val="22"/>
          <w:szCs w:val="22"/>
          <w:lang w:val="pl-PL"/>
        </w:rPr>
        <w:t>Zamawiający zobowiązuje się:</w:t>
      </w:r>
    </w:p>
    <w:p w:rsidR="000B0712" w:rsidRPr="00A33BCA" w:rsidRDefault="000B0712" w:rsidP="00B166D4">
      <w:pPr>
        <w:pStyle w:val="Standard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udostępnić Wykonawcy pomieszczenia budynku </w:t>
      </w:r>
      <w:r w:rsidR="00B166D4" w:rsidRPr="00A33BCA">
        <w:rPr>
          <w:rFonts w:ascii="Times New Roman" w:hAnsi="Times New Roman" w:cs="Times New Roman"/>
          <w:sz w:val="22"/>
          <w:szCs w:val="22"/>
          <w:lang w:val="pl-PL"/>
        </w:rPr>
        <w:t>Biblioteki</w:t>
      </w:r>
      <w:r w:rsidRPr="00A33BCA">
        <w:rPr>
          <w:rFonts w:ascii="Times New Roman" w:hAnsi="Times New Roman" w:cs="Times New Roman"/>
          <w:sz w:val="22"/>
          <w:szCs w:val="22"/>
          <w:lang w:val="pl-PL"/>
        </w:rPr>
        <w:t>, do których będzie dostarczon</w:t>
      </w:r>
      <w:r w:rsidR="0025078E">
        <w:rPr>
          <w:rFonts w:ascii="Times New Roman" w:hAnsi="Times New Roman" w:cs="Times New Roman"/>
          <w:sz w:val="22"/>
          <w:szCs w:val="22"/>
          <w:lang w:val="pl-PL"/>
        </w:rPr>
        <w:t>y</w:t>
      </w: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25078E">
        <w:rPr>
          <w:rFonts w:ascii="Times New Roman" w:hAnsi="Times New Roman" w:cs="Times New Roman"/>
          <w:sz w:val="22"/>
          <w:szCs w:val="22"/>
          <w:lang w:val="pl-PL"/>
        </w:rPr>
        <w:t>sprzęt</w:t>
      </w: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, z zastrzeżeniem terminów wskazanych w 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§ 2 Umowy</w:t>
      </w:r>
      <w:r w:rsidRPr="00A33BCA">
        <w:rPr>
          <w:rFonts w:ascii="Times New Roman" w:hAnsi="Times New Roman" w:cs="Times New Roman"/>
          <w:sz w:val="22"/>
          <w:szCs w:val="22"/>
          <w:lang w:val="pl-PL"/>
        </w:rPr>
        <w:t>,</w:t>
      </w:r>
    </w:p>
    <w:p w:rsidR="000B0712" w:rsidRPr="00642065" w:rsidRDefault="000B0712" w:rsidP="00B166D4">
      <w:pPr>
        <w:pStyle w:val="Standard"/>
        <w:numPr>
          <w:ilvl w:val="0"/>
          <w:numId w:val="11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642065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zapewnić nadzór inspektorów nadzoru inwestorskiego,</w:t>
      </w:r>
    </w:p>
    <w:p w:rsidR="000B0712" w:rsidRPr="00A33BCA" w:rsidRDefault="000B0712" w:rsidP="00B166D4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dokonać odbioru wykonanych dostaw, stanowiących Przedmiot Umowy, </w:t>
      </w:r>
    </w:p>
    <w:p w:rsidR="000B0712" w:rsidRPr="00A33BCA" w:rsidRDefault="000B0712" w:rsidP="00B166D4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dokonać terminowej zapłaty wynagrodzenia za należycie wykonane i odebrane dostawy.</w:t>
      </w:r>
    </w:p>
    <w:p w:rsidR="000B0712" w:rsidRPr="00A33BCA" w:rsidRDefault="000B0712" w:rsidP="00AF3E69">
      <w:pPr>
        <w:pStyle w:val="Standard"/>
        <w:numPr>
          <w:ilvl w:val="0"/>
          <w:numId w:val="12"/>
        </w:numPr>
        <w:tabs>
          <w:tab w:val="left" w:pos="-27610"/>
          <w:tab w:val="left" w:pos="900"/>
          <w:tab w:val="left" w:pos="1080"/>
        </w:tabs>
        <w:ind w:right="-288"/>
        <w:jc w:val="both"/>
        <w:rPr>
          <w:rFonts w:ascii="Times New Roman" w:eastAsia="Calibri" w:hAnsi="Times New Roman" w:cs="Times New Roman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sz w:val="22"/>
          <w:szCs w:val="22"/>
          <w:lang w:val="pl-PL"/>
        </w:rPr>
        <w:t>W przypadku nie wywiązania się Zamawiającego z postanowień, o których mowa w ust.1 pkt.1 tj.</w:t>
      </w:r>
      <w:r w:rsidRPr="00A33BCA">
        <w:rPr>
          <w:rFonts w:ascii="Times New Roman" w:eastAsia="Calibri" w:hAnsi="Times New Roman" w:cs="Times New Roman"/>
          <w:sz w:val="22"/>
          <w:szCs w:val="22"/>
          <w:lang w:val="pl-PL"/>
        </w:rPr>
        <w:br/>
        <w:t xml:space="preserve"> w przypadku gdy Zamawiający opóźnia się z wprowadzeniem Wykonawcy na teren dostawy z przyczyn leżących po stronie Zamawiającego, Wykonawca ma prawo żądać przesunięcia terminu zakończenia dostaw o czas wynikający z tego opóźnienia. </w:t>
      </w:r>
    </w:p>
    <w:p w:rsidR="000B0712" w:rsidRPr="00A33BCA" w:rsidRDefault="000B0712" w:rsidP="00AF3E69">
      <w:pPr>
        <w:pStyle w:val="Standard"/>
        <w:numPr>
          <w:ilvl w:val="0"/>
          <w:numId w:val="12"/>
        </w:numPr>
        <w:tabs>
          <w:tab w:val="left" w:pos="-27610"/>
          <w:tab w:val="left" w:pos="900"/>
          <w:tab w:val="left" w:pos="1080"/>
        </w:tabs>
        <w:ind w:right="-288"/>
        <w:jc w:val="both"/>
        <w:rPr>
          <w:rFonts w:ascii="Times New Roman" w:eastAsia="Calibri" w:hAnsi="Times New Roman" w:cs="Times New Roman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sz w:val="22"/>
          <w:szCs w:val="22"/>
          <w:lang w:val="pl-PL"/>
        </w:rPr>
        <w:t>Jakiekolwiek zatwierdzenie, sprawdzenie, świadectwa, zgoda, badania, inspekcje, polecenia, powiadomienia, oferty, żądania, próby, lub podobne działania Zamawiającego, włącznie z brakiem sprzeciwu, nie zwalniają Wykonawcy z żadnej odpowiedzialności ponoszonej przez niego w ramach niniejszej umowy, włącznie z odpowiedzialnością za błędy, pominięcia, rozbieżności i niedopełnienia.</w:t>
      </w:r>
    </w:p>
    <w:p w:rsidR="000B0712" w:rsidRPr="00A33BCA" w:rsidRDefault="000B0712" w:rsidP="000B0712">
      <w:pPr>
        <w:pStyle w:val="Bezodstpw"/>
        <w:ind w:left="360" w:hanging="360"/>
        <w:rPr>
          <w:lang w:val="pl-PL"/>
        </w:rPr>
      </w:pPr>
    </w:p>
    <w:p w:rsidR="000B0712" w:rsidRPr="00A33BCA" w:rsidRDefault="000B0712" w:rsidP="000B0712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  <w:t>§ 6 Nadzór</w:t>
      </w:r>
    </w:p>
    <w:p w:rsidR="000B0712" w:rsidRPr="00A33BCA" w:rsidRDefault="000B0712" w:rsidP="00AF3E69">
      <w:pPr>
        <w:pStyle w:val="Standard"/>
        <w:numPr>
          <w:ilvl w:val="0"/>
          <w:numId w:val="13"/>
        </w:numPr>
        <w:tabs>
          <w:tab w:val="left" w:pos="-27610"/>
          <w:tab w:val="left" w:pos="900"/>
          <w:tab w:val="left" w:pos="1080"/>
        </w:tabs>
        <w:ind w:right="-28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Nadzór nad dostawami, stanowiącymi Przedmiot Umowy:</w:t>
      </w:r>
    </w:p>
    <w:p w:rsidR="000B0712" w:rsidRPr="00A33BCA" w:rsidRDefault="000B0712" w:rsidP="00AF3E69"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A33BCA">
        <w:rPr>
          <w:rFonts w:ascii="Times New Roman" w:hAnsi="Times New Roman"/>
          <w:sz w:val="22"/>
          <w:szCs w:val="22"/>
          <w:lang w:val="pl-PL"/>
        </w:rPr>
        <w:lastRenderedPageBreak/>
        <w:t>przedstawiciel Wykonawcy do kontaktu z Zamawiającym: ….................................……………</w:t>
      </w:r>
    </w:p>
    <w:p w:rsidR="000B0712" w:rsidRPr="00A33BCA" w:rsidRDefault="00AF3E69" w:rsidP="000B0712">
      <w:pPr>
        <w:pStyle w:val="2Umowaustppoziom2"/>
        <w:tabs>
          <w:tab w:val="clear" w:pos="540"/>
        </w:tabs>
        <w:spacing w:before="0"/>
        <w:ind w:left="0" w:firstLine="567"/>
        <w:rPr>
          <w:rFonts w:ascii="Times New Roman" w:hAnsi="Times New Roman"/>
        </w:rPr>
      </w:pPr>
      <w:r w:rsidRPr="00A33BCA">
        <w:rPr>
          <w:rFonts w:ascii="Times New Roman" w:hAnsi="Times New Roman"/>
        </w:rPr>
        <w:t xml:space="preserve">  t</w:t>
      </w:r>
      <w:r w:rsidR="000B0712" w:rsidRPr="00A33BCA">
        <w:rPr>
          <w:rFonts w:ascii="Times New Roman" w:hAnsi="Times New Roman"/>
        </w:rPr>
        <w:t>el.: ……………………………………………. E-mail: ……………………………………………</w:t>
      </w:r>
    </w:p>
    <w:p w:rsidR="000B0712" w:rsidRPr="00A33BCA" w:rsidRDefault="000B0712" w:rsidP="00AF3E69"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A33BCA">
        <w:rPr>
          <w:rFonts w:ascii="Times New Roman" w:hAnsi="Times New Roman"/>
          <w:sz w:val="22"/>
          <w:szCs w:val="22"/>
          <w:lang w:val="pl-PL"/>
        </w:rPr>
        <w:t xml:space="preserve">w imieniu Zamawiającego nadzór nad </w:t>
      </w:r>
      <w:r w:rsidR="00AF3E69" w:rsidRPr="00A33BCA">
        <w:rPr>
          <w:rFonts w:ascii="Times New Roman" w:hAnsi="Times New Roman"/>
          <w:sz w:val="22"/>
          <w:szCs w:val="22"/>
          <w:lang w:val="pl-PL"/>
        </w:rPr>
        <w:t>dostawami</w:t>
      </w:r>
      <w:r w:rsidRPr="00A33BCA">
        <w:rPr>
          <w:rFonts w:ascii="Times New Roman" w:hAnsi="Times New Roman"/>
          <w:sz w:val="22"/>
          <w:szCs w:val="22"/>
          <w:lang w:val="pl-PL"/>
        </w:rPr>
        <w:t xml:space="preserve"> sprawował będzie </w:t>
      </w:r>
      <w:r w:rsidR="00AF3E69" w:rsidRPr="00A33BCA">
        <w:rPr>
          <w:rFonts w:ascii="Times New Roman" w:hAnsi="Times New Roman"/>
          <w:sz w:val="22"/>
          <w:szCs w:val="22"/>
          <w:lang w:val="pl-PL"/>
        </w:rPr>
        <w:t>……………………………</w:t>
      </w:r>
      <w:r w:rsidRPr="00A33BCA">
        <w:rPr>
          <w:rFonts w:ascii="Times New Roman" w:hAnsi="Times New Roman"/>
          <w:sz w:val="22"/>
          <w:szCs w:val="22"/>
          <w:lang w:val="pl-PL"/>
        </w:rPr>
        <w:t>.</w:t>
      </w:r>
    </w:p>
    <w:p w:rsidR="000B0712" w:rsidRPr="00A33BCA" w:rsidRDefault="00AF3E69" w:rsidP="000B0712">
      <w:pPr>
        <w:pStyle w:val="2Umowaustppoziom2"/>
        <w:tabs>
          <w:tab w:val="clear" w:pos="540"/>
        </w:tabs>
        <w:spacing w:before="0"/>
        <w:ind w:left="567" w:firstLine="0"/>
        <w:rPr>
          <w:rFonts w:ascii="Times New Roman" w:eastAsia="Times New Roman" w:hAnsi="Times New Roman"/>
        </w:rPr>
      </w:pPr>
      <w:r w:rsidRPr="00A33BCA">
        <w:rPr>
          <w:rFonts w:ascii="Times New Roman" w:eastAsia="Times New Roman" w:hAnsi="Times New Roman"/>
        </w:rPr>
        <w:t xml:space="preserve">  t</w:t>
      </w:r>
      <w:r w:rsidR="000B0712" w:rsidRPr="00A33BCA">
        <w:rPr>
          <w:rFonts w:ascii="Times New Roman" w:eastAsia="Times New Roman" w:hAnsi="Times New Roman"/>
        </w:rPr>
        <w:t>el.: …………………. E-mail: …………………………………………………………..</w:t>
      </w:r>
    </w:p>
    <w:p w:rsidR="000B0712" w:rsidRPr="00A33BCA" w:rsidRDefault="000B0712" w:rsidP="00AF3E69">
      <w:pPr>
        <w:pStyle w:val="Standard"/>
        <w:numPr>
          <w:ilvl w:val="0"/>
          <w:numId w:val="13"/>
        </w:numPr>
        <w:tabs>
          <w:tab w:val="left" w:pos="-27610"/>
          <w:tab w:val="left" w:pos="900"/>
          <w:tab w:val="left" w:pos="1080"/>
        </w:tabs>
        <w:ind w:right="-288"/>
        <w:jc w:val="both"/>
        <w:rPr>
          <w:rFonts w:ascii="Times New Roman" w:eastAsia="Calibri" w:hAnsi="Times New Roman" w:cs="Times New Roman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Zmiana osób wskazanych w ust. 1 następuje poprzez pisemne powiadomienie drugiej Strony i nie stanowi zmiany treści umowy.</w:t>
      </w:r>
    </w:p>
    <w:p w:rsidR="000B0712" w:rsidRPr="00A33BCA" w:rsidRDefault="000B0712" w:rsidP="000B0712">
      <w:pPr>
        <w:pStyle w:val="Standard"/>
        <w:jc w:val="center"/>
        <w:rPr>
          <w:rFonts w:ascii="Times New Roman" w:eastAsia="Calibri" w:hAnsi="Times New Roman" w:cs="Times New Roman"/>
          <w:b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b/>
          <w:sz w:val="22"/>
          <w:szCs w:val="22"/>
          <w:lang w:val="pl-PL"/>
        </w:rPr>
        <w:t>§ 7 Obowiązki Wykonawcy</w:t>
      </w:r>
    </w:p>
    <w:p w:rsidR="000B0712" w:rsidRPr="00A33BCA" w:rsidRDefault="000B0712" w:rsidP="000B0712">
      <w:pPr>
        <w:pStyle w:val="Standard"/>
        <w:jc w:val="center"/>
        <w:rPr>
          <w:rFonts w:ascii="Times New Roman" w:eastAsia="Calibri" w:hAnsi="Times New Roman" w:cs="Times New Roman"/>
          <w:b/>
          <w:sz w:val="22"/>
          <w:szCs w:val="22"/>
          <w:lang w:val="pl-PL"/>
        </w:rPr>
      </w:pPr>
    </w:p>
    <w:p w:rsidR="000B0712" w:rsidRPr="00A33BCA" w:rsidRDefault="000B0712" w:rsidP="00AF3E69">
      <w:pPr>
        <w:pStyle w:val="Standard"/>
        <w:numPr>
          <w:ilvl w:val="0"/>
          <w:numId w:val="15"/>
        </w:numPr>
        <w:tabs>
          <w:tab w:val="left" w:pos="-27610"/>
          <w:tab w:val="left" w:pos="900"/>
          <w:tab w:val="left" w:pos="1080"/>
        </w:tabs>
        <w:ind w:right="-28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Wykonawca zobowiązuje się w szczególności:</w:t>
      </w:r>
    </w:p>
    <w:p w:rsidR="000B0712" w:rsidRPr="00A33BCA" w:rsidRDefault="0025078E" w:rsidP="00AF3E69">
      <w:pPr>
        <w:pStyle w:val="Standard"/>
        <w:numPr>
          <w:ilvl w:val="0"/>
          <w:numId w:val="16"/>
        </w:numPr>
        <w:tabs>
          <w:tab w:val="left" w:pos="-27552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do realizacji przedmiotu umowy</w:t>
      </w:r>
      <w:r w:rsidR="000B0712"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 zgodnie z ofertą</w:t>
      </w:r>
      <w:r>
        <w:rPr>
          <w:rFonts w:ascii="Times New Roman" w:hAnsi="Times New Roman" w:cs="Times New Roman"/>
          <w:sz w:val="22"/>
          <w:szCs w:val="22"/>
          <w:lang w:val="pl-PL"/>
        </w:rPr>
        <w:t>,</w:t>
      </w:r>
      <w:r w:rsidR="000B0712"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 stanowiącą integralną część umowy. Jakiekolwiek odstępstwa w tym zakresie obciążają wyłącznie Wykonawcę, którego odpowiedzialność nie ustaje nawet wówczas kiedy Zamawiający, czy inny podmiot działający w jego imieniu</w:t>
      </w:r>
      <w:r>
        <w:rPr>
          <w:rFonts w:ascii="Times New Roman" w:hAnsi="Times New Roman" w:cs="Times New Roman"/>
          <w:sz w:val="22"/>
          <w:szCs w:val="22"/>
          <w:lang w:val="pl-PL"/>
        </w:rPr>
        <w:t>,</w:t>
      </w:r>
      <w:r w:rsidR="000B0712"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 dokona odbioru przedmiotu umowy,</w:t>
      </w:r>
    </w:p>
    <w:p w:rsidR="000B0712" w:rsidRPr="00A33BCA" w:rsidRDefault="000B0712" w:rsidP="00AF3E69">
      <w:pPr>
        <w:pStyle w:val="Standard"/>
        <w:numPr>
          <w:ilvl w:val="0"/>
          <w:numId w:val="16"/>
        </w:numPr>
        <w:tabs>
          <w:tab w:val="left" w:pos="-27552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dostarczyć przedmiot umowy, w terminie określonym w § 2 niniejszej umowy i zabezpieczy</w:t>
      </w:r>
      <w:r w:rsidR="00AF3E69" w:rsidRPr="00A33BCA">
        <w:rPr>
          <w:rFonts w:ascii="Times New Roman" w:hAnsi="Times New Roman" w:cs="Times New Roman"/>
          <w:sz w:val="22"/>
          <w:szCs w:val="22"/>
          <w:lang w:val="pl-PL"/>
        </w:rPr>
        <w:t>ć</w:t>
      </w: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 go na własną odpowiedzialność do momentu dokonania odbioru </w:t>
      </w:r>
      <w:r w:rsidR="00A33BCA">
        <w:rPr>
          <w:rFonts w:ascii="Times New Roman" w:hAnsi="Times New Roman" w:cs="Times New Roman"/>
          <w:sz w:val="22"/>
          <w:szCs w:val="22"/>
          <w:lang w:val="pl-PL"/>
        </w:rPr>
        <w:t>przez Zamawiają</w:t>
      </w:r>
      <w:r w:rsidRPr="00A33BCA">
        <w:rPr>
          <w:rFonts w:ascii="Times New Roman" w:hAnsi="Times New Roman" w:cs="Times New Roman"/>
          <w:sz w:val="22"/>
          <w:szCs w:val="22"/>
          <w:lang w:val="pl-PL"/>
        </w:rPr>
        <w:t>cego,</w:t>
      </w:r>
    </w:p>
    <w:p w:rsidR="000B0712" w:rsidRPr="00A33BCA" w:rsidRDefault="000B0712" w:rsidP="00AF3E69">
      <w:pPr>
        <w:pStyle w:val="Standard"/>
        <w:numPr>
          <w:ilvl w:val="0"/>
          <w:numId w:val="16"/>
        </w:numPr>
        <w:tabs>
          <w:tab w:val="left" w:pos="-27552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przestrzegać przepisów bhp i p.poż.</w:t>
      </w:r>
    </w:p>
    <w:p w:rsidR="000B0712" w:rsidRPr="00A33BCA" w:rsidRDefault="000B0712" w:rsidP="00AF3E69">
      <w:pPr>
        <w:pStyle w:val="Standard"/>
        <w:numPr>
          <w:ilvl w:val="0"/>
          <w:numId w:val="16"/>
        </w:numPr>
        <w:tabs>
          <w:tab w:val="left" w:pos="-27552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realizować dostawy materiałów i urządzeń, łącznie z ich oznakowaniem, opakowaniem, załadunkiem, transportem, rozładunkiem, wniesieniem, montażem, ustawieniem, usunięciem opakowań i innych odpadów pozostałych po realizacji przedmiotu zamówienia,</w:t>
      </w:r>
    </w:p>
    <w:p w:rsidR="000B0712" w:rsidRPr="00A33BCA" w:rsidRDefault="000B0712" w:rsidP="00AF3E69">
      <w:pPr>
        <w:pStyle w:val="Standard"/>
        <w:numPr>
          <w:ilvl w:val="0"/>
          <w:numId w:val="16"/>
        </w:numPr>
        <w:tabs>
          <w:tab w:val="left" w:pos="-27552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stosować materiały posiadające dopuszczenie do obrotu i powszechnego stosowania, gwarantujące trwałość wykonanych dostaw  w okresie gwarancyjnym,</w:t>
      </w:r>
    </w:p>
    <w:p w:rsidR="000B0712" w:rsidRPr="00A33BCA" w:rsidRDefault="000B0712" w:rsidP="00AF3E69">
      <w:pPr>
        <w:pStyle w:val="Standard"/>
        <w:numPr>
          <w:ilvl w:val="0"/>
          <w:numId w:val="16"/>
        </w:numPr>
        <w:tabs>
          <w:tab w:val="left" w:pos="-27552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dostarczyć i wydać Zamawiającemu następujące dokumenty:</w:t>
      </w:r>
    </w:p>
    <w:p w:rsidR="000B0712" w:rsidRPr="00A33BCA" w:rsidRDefault="000B0712" w:rsidP="00AF3E69">
      <w:pPr>
        <w:pStyle w:val="Standard"/>
        <w:tabs>
          <w:tab w:val="left" w:pos="-27552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a) certyfikaty, atesty, deklaracje zgodności, </w:t>
      </w:r>
    </w:p>
    <w:p w:rsidR="000B0712" w:rsidRPr="00A33BCA" w:rsidRDefault="000B0712" w:rsidP="00AF3E69">
      <w:pPr>
        <w:pStyle w:val="Standard"/>
        <w:tabs>
          <w:tab w:val="left" w:pos="-27552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b) instrukcje obsługi i konserwacji sprzętu,</w:t>
      </w:r>
    </w:p>
    <w:p w:rsidR="000B0712" w:rsidRPr="00A33BCA" w:rsidRDefault="000B0712" w:rsidP="00AF3E69">
      <w:pPr>
        <w:pStyle w:val="Standard"/>
        <w:tabs>
          <w:tab w:val="left" w:pos="-27552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oraz wszelkie inne dokumenty</w:t>
      </w:r>
      <w:r w:rsidR="00AF3E69" w:rsidRPr="00A33BCA">
        <w:rPr>
          <w:rFonts w:ascii="Times New Roman" w:hAnsi="Times New Roman" w:cs="Times New Roman"/>
          <w:sz w:val="22"/>
          <w:szCs w:val="22"/>
          <w:lang w:val="pl-PL"/>
        </w:rPr>
        <w:t>,</w:t>
      </w: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 pozwalające Zamawiającemu na odbiór dostarczonego przedmiotu zamówienia w zakresie ich jakości, jak też ilości oraz korzystanie z nich zgodnie z prawem oraz zgodnie z ich technicznym przeznaczeniem.</w:t>
      </w:r>
    </w:p>
    <w:p w:rsidR="000B0712" w:rsidRPr="00A33BCA" w:rsidRDefault="000B0712" w:rsidP="00AF3E69">
      <w:pPr>
        <w:pStyle w:val="Standard"/>
        <w:tabs>
          <w:tab w:val="left" w:pos="-27552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Wydanie Zamawiającemu dokumentów, o których jest mowa w treści niniejszego ustępu zostanie potwierdzone pisemnie w treści protokołu odbioru przez upoważnionego przedstawiciela  Zamawiającego. W przypadku kiedy w ocenie Zamawiającego brak będzie jakichkolwiek  dokumentów, Zamawiający może powstrzymać się z przyczyn zależnych od Wykonawcy od dokonania odbioru ze wszelkimi tego konsekwencjami. Wszystkie określone w treści niniejszego ustępu dokumenty winny być sporządzone w języku polskim lub przetłumaczone na język polski. </w:t>
      </w:r>
    </w:p>
    <w:p w:rsidR="000B0712" w:rsidRPr="00A33BCA" w:rsidRDefault="000B0712" w:rsidP="00AF3E69">
      <w:pPr>
        <w:pStyle w:val="Standard"/>
        <w:tabs>
          <w:tab w:val="left" w:pos="-27552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Ponadto Wykonawca zobowiązany będzie do przeprowadzenia podstawowego szkolenia</w:t>
      </w:r>
      <w:r w:rsidR="0025078E">
        <w:rPr>
          <w:rFonts w:ascii="Times New Roman" w:hAnsi="Times New Roman" w:cs="Times New Roman"/>
          <w:sz w:val="22"/>
          <w:szCs w:val="22"/>
          <w:lang w:val="pl-PL"/>
        </w:rPr>
        <w:t>,</w:t>
      </w: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 w obsłudze  zamontowanych urządzeń</w:t>
      </w:r>
      <w:r w:rsidR="0025078E">
        <w:rPr>
          <w:rFonts w:ascii="Times New Roman" w:hAnsi="Times New Roman" w:cs="Times New Roman"/>
          <w:sz w:val="22"/>
          <w:szCs w:val="22"/>
          <w:lang w:val="pl-PL"/>
        </w:rPr>
        <w:t>,</w:t>
      </w: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 osób wyznaczonych przez Zamawiającego,</w:t>
      </w:r>
    </w:p>
    <w:p w:rsidR="000B0712" w:rsidRPr="00A33BCA" w:rsidRDefault="000B0712" w:rsidP="00AF3E69">
      <w:pPr>
        <w:pStyle w:val="Standard"/>
        <w:numPr>
          <w:ilvl w:val="0"/>
          <w:numId w:val="16"/>
        </w:numPr>
        <w:tabs>
          <w:tab w:val="left" w:pos="-27552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pokryć ze swoich środków finansowych wszelkie zniszczenia i szkody wynikłe z jego winy,</w:t>
      </w:r>
    </w:p>
    <w:p w:rsidR="000B0712" w:rsidRPr="00A33BCA" w:rsidRDefault="000B0712" w:rsidP="00AF3E69">
      <w:pPr>
        <w:pStyle w:val="Standard"/>
        <w:numPr>
          <w:ilvl w:val="0"/>
          <w:numId w:val="16"/>
        </w:numPr>
        <w:tabs>
          <w:tab w:val="left" w:pos="-27552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zapewnić Zamawiającemu możliwość uczestniczenia we wszelkiego rodzaju odbiorach, spotkaniach i naradach dotyczących zamówienia,</w:t>
      </w:r>
    </w:p>
    <w:p w:rsidR="000B0712" w:rsidRPr="00A33BCA" w:rsidRDefault="000B0712" w:rsidP="00AB4552">
      <w:pPr>
        <w:pStyle w:val="Standard"/>
        <w:numPr>
          <w:ilvl w:val="0"/>
          <w:numId w:val="15"/>
        </w:numPr>
        <w:tabs>
          <w:tab w:val="left" w:pos="-27610"/>
          <w:tab w:val="left" w:pos="900"/>
          <w:tab w:val="left" w:pos="1080"/>
        </w:tabs>
        <w:ind w:right="-288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hAnsi="Times New Roman" w:cs="Times New Roman"/>
          <w:sz w:val="22"/>
          <w:szCs w:val="22"/>
          <w:lang w:val="pl-PL"/>
        </w:rPr>
        <w:t>Wykonawca oświadcza, że dostarczony przedmiot zamówienia jest fabrycznie nowy i jest najwyższej jakości, a ponadto zgodny jest z wszelkimi wymogami Zamawiającego.</w:t>
      </w:r>
    </w:p>
    <w:p w:rsidR="000B0712" w:rsidRPr="00A33BCA" w:rsidRDefault="000B0712" w:rsidP="000B0712">
      <w:pPr>
        <w:rPr>
          <w:sz w:val="22"/>
          <w:szCs w:val="22"/>
        </w:rPr>
      </w:pPr>
    </w:p>
    <w:p w:rsidR="000B0712" w:rsidRPr="00A33BCA" w:rsidRDefault="000B0712" w:rsidP="000B0712">
      <w:pPr>
        <w:pStyle w:val="Standard"/>
        <w:ind w:left="288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  <w:t>§ 8 Gwarancja i rękojmia</w:t>
      </w:r>
    </w:p>
    <w:p w:rsidR="000B0712" w:rsidRPr="00A33BCA" w:rsidRDefault="000B0712" w:rsidP="000B0712">
      <w:pPr>
        <w:pStyle w:val="Standard"/>
        <w:ind w:left="288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</w:p>
    <w:p w:rsidR="000B0712" w:rsidRPr="00A33BCA" w:rsidRDefault="000B0712" w:rsidP="00AF3E69">
      <w:pPr>
        <w:pStyle w:val="Standard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Wykonawca udziela Zamawiającemu gwarancji i rękojmi za wady fizyczne przedmiotu umowy na okres </w:t>
      </w:r>
      <w:r w:rsidRPr="00A33BCA"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  <w:t xml:space="preserve">……… miesięcy,  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liczonej od dnia podpisania przez strony protokołu odbioru końcowego przedmiotu umowy.</w:t>
      </w:r>
    </w:p>
    <w:p w:rsidR="000B0712" w:rsidRPr="00A33BCA" w:rsidRDefault="000B0712" w:rsidP="00AF3E69">
      <w:pPr>
        <w:pStyle w:val="Standard"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Zamawiający może korzystać z uprawnień z tytułu rękojmi niezależnie od uprawnień z tytułu gwarancji.</w:t>
      </w:r>
    </w:p>
    <w:p w:rsidR="000B0712" w:rsidRPr="00A33BCA" w:rsidRDefault="000B0712" w:rsidP="00AF3E69">
      <w:pPr>
        <w:pStyle w:val="Standard"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Wykonawca nie jest zwolniony z odpowiedzialności za wady także wówczas, gdy w toku odbiorów Zamawiający powziął wiedzę o wadzie, a mimo to zdecydował o odbiorze. Strony wyłączają stosowanie art. 563 Kodeksu cywilnego.</w:t>
      </w:r>
    </w:p>
    <w:p w:rsidR="000B0712" w:rsidRPr="00A33BCA" w:rsidRDefault="000B0712" w:rsidP="00AF3E69">
      <w:pPr>
        <w:pStyle w:val="Standard"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 razie powzięcia wiadomości o istnieniu wady, Zamawiający zgłasza istnienie wady w drodze elektronicznej, oraz dodatkowo w formie pisemnej. W zgłoszeniu istnienia wady Zamawiający wzywa Wykonawcę do usunięcia wady w terminie nie dłuższym niż 14 dni od doręczenia wezwania. Strony mogą wspólnie ustalić inny termin na usunięcie wady.</w:t>
      </w:r>
    </w:p>
    <w:p w:rsidR="000B0712" w:rsidRPr="00A33BCA" w:rsidRDefault="000B0712" w:rsidP="00AF3E69">
      <w:pPr>
        <w:pStyle w:val="Standard"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Jeżeli Zamawiający zażądał usunięcia wady wskazując termin na jej usunięcie, a Wykonawca nie ustosunkował się do tego żądania w terminie 7 dni, uważa się, że żądanie to uznał za uzasadnione.</w:t>
      </w:r>
    </w:p>
    <w:p w:rsidR="000B0712" w:rsidRPr="00A33BCA" w:rsidRDefault="000B0712" w:rsidP="00AF3E69">
      <w:pPr>
        <w:pStyle w:val="Standard"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 razie odmowy usunięcia wady przez Wykonawcę lub w razie jej nieskutecznego usunięcia, Zamawiający, niezależnie od stopnia istotności wady, może według własnego wyboru:</w:t>
      </w:r>
    </w:p>
    <w:p w:rsidR="000B0712" w:rsidRPr="00A33BCA" w:rsidRDefault="000B0712" w:rsidP="000B0712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obciążyć Wykonawcę karą umowną zgodnie z postanowieniami Umowy liczonej jak za opóźnienie w usunięciu wad, lub</w:t>
      </w:r>
    </w:p>
    <w:p w:rsidR="000B0712" w:rsidRPr="00A33BCA" w:rsidRDefault="000B0712" w:rsidP="000B0712">
      <w:pPr>
        <w:pStyle w:val="Standard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odstąpić od Umowy zgodnie z postanowieniami Umowy, lub</w:t>
      </w:r>
      <w:r w:rsidRPr="00A33BCA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obniżyć wynagrodzenie Wykonawcy w takiej proporcji do wynagrodzenia Wykonawcy za wykonanie Umowy, w jakiej wartość przedmiotu umowy z wadą pozostaje do wartości przedmiotu umowy bez wady, lub</w:t>
      </w:r>
    </w:p>
    <w:p w:rsidR="000B0712" w:rsidRPr="00A33BCA" w:rsidRDefault="000B0712" w:rsidP="000B0712">
      <w:pPr>
        <w:pStyle w:val="Standard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zlecić usunięci</w:t>
      </w:r>
      <w:r w:rsidRPr="00A33BCA">
        <w:rPr>
          <w:rFonts w:ascii="Times New Roman" w:eastAsia="Calibri" w:hAnsi="Times New Roman" w:cs="Times New Roman"/>
          <w:sz w:val="22"/>
          <w:szCs w:val="22"/>
          <w:lang w:val="pl-PL"/>
        </w:rPr>
        <w:t>e wady innemu podmiotowi na koszt i niebezpieczeństwo Wykonawcy, przy czym Zamawiający może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potrącić koszt usunięcia wady z wynagrodzenia Wykonawcy lub zabezpieczenia należytego wykonania Umowy.</w:t>
      </w:r>
    </w:p>
    <w:p w:rsidR="000B0712" w:rsidRPr="00A33BCA" w:rsidRDefault="000B0712" w:rsidP="006B1568">
      <w:pPr>
        <w:pStyle w:val="Standard"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Jeżeli Zamawiający złożył Wykonawcy oświadczenie o obniżeniu wynagrodzenia lub poinformował go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br/>
        <w:t xml:space="preserve"> o zamiarze zlecenia usunięcia wady innemu podmiotowi na koszt i niebezpieczeństwo Wykonawcy, wskazując wielkość obniżenia wynagrodzenia oraz szacunkowy koszt usunięcia wady przez inny podmiot, a Wykonawca w terminie 7 dni nie wniósł zastrzeżeń do takiej informacji, uważa się, że oświadczenie o obniżeniu wynagrodzenia  lub zlecenie usunięcia wady innemu podmiotowi uznał za uzasadnione.</w:t>
      </w:r>
    </w:p>
    <w:p w:rsidR="000B0712" w:rsidRPr="00A33BCA" w:rsidRDefault="000B0712" w:rsidP="006B1568">
      <w:pPr>
        <w:pStyle w:val="Standard"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Wszelkie koszty związane z obsługą przez Wykonawcę okresu rękojmi i gwarancji obciążają Wykonawcę.</w:t>
      </w:r>
    </w:p>
    <w:p w:rsidR="000B0712" w:rsidRPr="00A33BCA" w:rsidRDefault="000B0712" w:rsidP="006B1568">
      <w:pPr>
        <w:pStyle w:val="Standard"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Wykonawca nie może odmówić usunięcia wady także w sytuacji, gdyby usunięcie wady wiązało się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br/>
        <w:t xml:space="preserve"> z nadmiernymi kosztami lub znacznymi niedogodnościami dla Wykonawcy.</w:t>
      </w:r>
    </w:p>
    <w:p w:rsidR="000B0712" w:rsidRPr="00A33BCA" w:rsidRDefault="000B0712" w:rsidP="006B1568">
      <w:pPr>
        <w:pStyle w:val="Standard"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Okres od zgłoszenia wad do potwierdzenia przez Zamawiającego jej usunięcia automatycznie przedłuża okres obowiązywania rękojmi i gwarancji.</w:t>
      </w:r>
    </w:p>
    <w:p w:rsidR="000B0712" w:rsidRPr="00A33BCA" w:rsidRDefault="000B0712" w:rsidP="000B0712">
      <w:pPr>
        <w:pStyle w:val="Standard"/>
        <w:tabs>
          <w:tab w:val="left" w:pos="208"/>
          <w:tab w:val="left" w:pos="458"/>
        </w:tabs>
        <w:ind w:left="540" w:hanging="427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</w:p>
    <w:p w:rsidR="000B0712" w:rsidRPr="00A33BCA" w:rsidRDefault="000B0712" w:rsidP="000B0712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  <w:t>§ 9 Odbiory</w:t>
      </w:r>
    </w:p>
    <w:p w:rsidR="000B0712" w:rsidRPr="00A33BCA" w:rsidRDefault="000B0712" w:rsidP="000B0712">
      <w:pPr>
        <w:pStyle w:val="Standard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</w:p>
    <w:p w:rsidR="000B0712" w:rsidRPr="00A33BCA" w:rsidRDefault="000B0712" w:rsidP="006B1568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Zamawiający może odmówić przystąpienia do odbioru, jeżeli Przedmiot Umowy będzie nie gotowy do odbioru lub jeżeli nie otrzyma od </w:t>
      </w:r>
      <w:r w:rsidRPr="00A33BCA">
        <w:rPr>
          <w:rFonts w:ascii="Times New Roman" w:eastAsia="Calibri" w:hAnsi="Times New Roman" w:cs="Times New Roman"/>
          <w:sz w:val="22"/>
          <w:szCs w:val="22"/>
          <w:lang w:val="pl-PL"/>
        </w:rPr>
        <w:t>Wykonawcy wymaganych umową lub przepisami prawa dokumentów.</w:t>
      </w:r>
    </w:p>
    <w:p w:rsidR="000B0712" w:rsidRPr="00A33BCA" w:rsidRDefault="000B0712" w:rsidP="006B1568">
      <w:pPr>
        <w:pStyle w:val="Standard"/>
        <w:numPr>
          <w:ilvl w:val="0"/>
          <w:numId w:val="19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Po zakończeniu dostaw przeprowadzony zostanie Odbiór Końcowy.</w:t>
      </w:r>
    </w:p>
    <w:p w:rsidR="000B0712" w:rsidRPr="00A33BCA" w:rsidRDefault="000B0712" w:rsidP="006B1568">
      <w:pPr>
        <w:pStyle w:val="Standard"/>
        <w:numPr>
          <w:ilvl w:val="0"/>
          <w:numId w:val="19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Zamawiający wyznaczy termin i rozpocznie odbiór końcowy Przedmiotu Umowy – na podstawie pisemnego zgłoszenia przez Wykonawcę gotowości do odbioru – w terminie do 14 dni, licząc od daty potwierdzenia gotowości wykonanych dostaw do odbioru przez Zamawiającego, zawiadamiając o tym Wykonawcę.</w:t>
      </w:r>
    </w:p>
    <w:p w:rsidR="000B0712" w:rsidRPr="00A33BCA" w:rsidRDefault="000B0712" w:rsidP="006B1568">
      <w:pPr>
        <w:pStyle w:val="Standard"/>
        <w:numPr>
          <w:ilvl w:val="0"/>
          <w:numId w:val="19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Wraz z zawiadomieniem o gotowości do odbioru, Wykonawca przedłoży Zamawiającemu następujące dokumenty sporządzone w języku polskim:</w:t>
      </w:r>
    </w:p>
    <w:p w:rsidR="000B0712" w:rsidRPr="00A33BCA" w:rsidRDefault="000B0712" w:rsidP="000B0712">
      <w:pPr>
        <w:pStyle w:val="Standard"/>
        <w:ind w:left="900" w:hanging="36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1) instrukcję obsługi, instrukcję montażu, kartę gwarancyjną, </w:t>
      </w:r>
    </w:p>
    <w:p w:rsidR="000B0712" w:rsidRPr="00A33BCA" w:rsidRDefault="000B0712" w:rsidP="000B0712">
      <w:pPr>
        <w:pStyle w:val="Standard"/>
        <w:ind w:left="900" w:hanging="36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2) wszelkie świadectwa i atesty</w:t>
      </w:r>
    </w:p>
    <w:p w:rsidR="000B0712" w:rsidRPr="00A33BCA" w:rsidRDefault="000B0712" w:rsidP="006B1568">
      <w:pPr>
        <w:pStyle w:val="Standard"/>
        <w:numPr>
          <w:ilvl w:val="0"/>
          <w:numId w:val="19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Strony postanawiają, że z czynności odbiorowych będzie spisany protokół zawierający wszelkie ustalenia dokonane w toku odbioru, jak również terminy wyznaczone przez Zamawiającego na usunięcie ujawnionych w trakcie odbioru wad.</w:t>
      </w:r>
    </w:p>
    <w:p w:rsidR="000B0712" w:rsidRPr="00A33BCA" w:rsidRDefault="000B0712" w:rsidP="006B1568">
      <w:pPr>
        <w:pStyle w:val="Standard"/>
        <w:numPr>
          <w:ilvl w:val="0"/>
          <w:numId w:val="19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Wykonawca zobowiązany jest do zawiadomienia Zamawiającego o usunięciu wad oraz do żądania wyznaczenia kolejnego terminu na odbiór.</w:t>
      </w:r>
    </w:p>
    <w:p w:rsidR="000B0712" w:rsidRPr="00A33BCA" w:rsidRDefault="000B0712" w:rsidP="006B1568">
      <w:pPr>
        <w:pStyle w:val="Standard"/>
        <w:numPr>
          <w:ilvl w:val="0"/>
          <w:numId w:val="19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Wszystkie czynności związane z odbiorem dostaw, wymagają formy pisemnej – protokołu podpisanego przez Strony, pod rygorem nieważności.</w:t>
      </w:r>
    </w:p>
    <w:p w:rsidR="000B0712" w:rsidRPr="00A33BCA" w:rsidRDefault="000B0712" w:rsidP="006B1568">
      <w:pPr>
        <w:pStyle w:val="Standard"/>
        <w:numPr>
          <w:ilvl w:val="0"/>
          <w:numId w:val="19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Jeżeli Przedmiot Umowy przedstawiony do odbioru ma wady, Zamawiający, wg własnego uznania:</w:t>
      </w:r>
    </w:p>
    <w:p w:rsidR="000B0712" w:rsidRPr="00A33BCA" w:rsidRDefault="000B0712" w:rsidP="006B1568">
      <w:pPr>
        <w:pStyle w:val="Standard"/>
        <w:ind w:left="473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1) może odmówić odbioru, w szczególności jeżeli wady są istotne,</w:t>
      </w:r>
    </w:p>
    <w:p w:rsidR="000B0712" w:rsidRPr="00A33BCA" w:rsidRDefault="000B0712" w:rsidP="006B1568">
      <w:pPr>
        <w:pStyle w:val="Standard"/>
        <w:ind w:left="473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2) może dokonać odbioru częściowego, odmawiając odbioru w pozostałej części.</w:t>
      </w:r>
    </w:p>
    <w:p w:rsidR="000B0712" w:rsidRPr="00A33BCA" w:rsidRDefault="000B0712" w:rsidP="006B1568">
      <w:pPr>
        <w:pStyle w:val="Standard"/>
        <w:numPr>
          <w:ilvl w:val="0"/>
          <w:numId w:val="19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Obowiązek pieczy i ryzyko związane z Przedmiotem Umowy przechodzi na Zamawiającego z chwilą podpisania Protokołu Odbioru Końcowego. Dla uchylenia wątpliwości przyjmuje się, że pozostawienie jakiejkolwiek części Przedmiotu Umowy pod dozorem Wykonawcy lub osób trzecich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br/>
        <w:t>w toku realizacji Umowy nie oznacza przejścia obowiązku pieczy i ryzyka na Zamawiającego.</w:t>
      </w:r>
    </w:p>
    <w:p w:rsidR="000B0712" w:rsidRPr="00A33BCA" w:rsidRDefault="000B0712" w:rsidP="006B1568">
      <w:pPr>
        <w:pStyle w:val="Standard"/>
        <w:ind w:left="473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</w:p>
    <w:p w:rsidR="000B0712" w:rsidRPr="00A33BCA" w:rsidRDefault="000B0712" w:rsidP="000B0712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  <w:t>§ 10 Odstąpienie od Umowy i wykonanie zastępcze</w:t>
      </w:r>
    </w:p>
    <w:p w:rsidR="000B0712" w:rsidRPr="00A33BCA" w:rsidRDefault="000B0712" w:rsidP="000B0712">
      <w:pPr>
        <w:pStyle w:val="Standard"/>
        <w:ind w:left="360" w:hanging="36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</w:p>
    <w:p w:rsidR="000B0712" w:rsidRPr="00A33BCA" w:rsidRDefault="000B0712" w:rsidP="006B1568">
      <w:pPr>
        <w:pStyle w:val="Standard"/>
        <w:numPr>
          <w:ilvl w:val="0"/>
          <w:numId w:val="20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</w:t>
      </w:r>
    </w:p>
    <w:p w:rsidR="000B0712" w:rsidRPr="00A33BCA" w:rsidRDefault="000B0712" w:rsidP="006B1568">
      <w:pPr>
        <w:pStyle w:val="Standard"/>
        <w:numPr>
          <w:ilvl w:val="0"/>
          <w:numId w:val="20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 wypadku, o którym mowa w ust. 1 powyżej Wykonawca może żądać jedynie wynagrodzenia należnego mu z tytułu wykonania części Umowy do dnia złożenia przez Zamawiającego oświadczenia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br/>
        <w:t xml:space="preserve"> o odstąpieniu. Zamawiający jest obowiązany do odebrania wykonanych dostaw do dnia przerwania dostaw zgodnie z art. 145 ustawy Prawo zamówień publicznych.</w:t>
      </w:r>
    </w:p>
    <w:p w:rsidR="000B0712" w:rsidRPr="00A33BCA" w:rsidRDefault="000B0712" w:rsidP="006B1568">
      <w:pPr>
        <w:pStyle w:val="Standard"/>
        <w:numPr>
          <w:ilvl w:val="0"/>
          <w:numId w:val="20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Zamawiający może nadto odstąpić od Umowy w całości lub w części w razie (umowne prawo odstąpienia):</w:t>
      </w:r>
    </w:p>
    <w:p w:rsidR="000B0712" w:rsidRPr="00A33BCA" w:rsidRDefault="000B0712" w:rsidP="000B0712">
      <w:pPr>
        <w:pStyle w:val="Standard"/>
        <w:tabs>
          <w:tab w:val="left" w:pos="1287"/>
        </w:tabs>
        <w:ind w:left="720" w:hanging="36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1) opóźnienia Wykonawcy w wykonaniu całości Przedmiotu Umowy o więcej, niż</w:t>
      </w:r>
      <w:r w:rsidRPr="00A33BCA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 14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dni, bez wyznaczenia terminu dodatkowego do spełnienia świadczenia,</w:t>
      </w:r>
    </w:p>
    <w:p w:rsidR="000B0712" w:rsidRPr="00A33BCA" w:rsidRDefault="000B0712" w:rsidP="000B0712">
      <w:pPr>
        <w:pStyle w:val="Standard"/>
        <w:tabs>
          <w:tab w:val="left" w:pos="1287"/>
        </w:tabs>
        <w:ind w:left="720" w:hanging="36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2) w razie rażącego naruszenia innych postanowień Umowy i nie usunięcia stwierdzonych uchybień mimo udzielenia Wykonawcy dodatkowego, 7-dniowego terminu na jego usunięcie,</w:t>
      </w:r>
    </w:p>
    <w:p w:rsidR="000B0712" w:rsidRPr="00A33BCA" w:rsidRDefault="000B0712" w:rsidP="006B1568">
      <w:pPr>
        <w:pStyle w:val="Standard"/>
        <w:numPr>
          <w:ilvl w:val="0"/>
          <w:numId w:val="20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Zamawiający może wykonać swoje umowne uprawnienie do odstąpienia od Umowy w terminie 40 dni od daty uzyskania informacji o okoliczności stanowiącej podstawę odstąpienia.</w:t>
      </w:r>
    </w:p>
    <w:p w:rsidR="000B0712" w:rsidRPr="00A33BCA" w:rsidRDefault="000B0712" w:rsidP="006B1568">
      <w:pPr>
        <w:pStyle w:val="Standard"/>
        <w:numPr>
          <w:ilvl w:val="0"/>
          <w:numId w:val="20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 razie opóźnienia Wykonawcy w dostawach o ponad 7 dni, Zamawiający może ograniczyć zakres Przedmiotu Umowy Wykonawcy i zlecić wykonanie tego zakresu innemu wykonawcy na koszt i ryzyko Wykonawcy, o ile w ocenie Zamawiającego przyspieszy to wykonanie dostaw.</w:t>
      </w:r>
    </w:p>
    <w:p w:rsidR="000B0712" w:rsidRPr="00A33BCA" w:rsidRDefault="000B0712" w:rsidP="006B1568">
      <w:pPr>
        <w:pStyle w:val="Standard"/>
        <w:numPr>
          <w:ilvl w:val="0"/>
          <w:numId w:val="20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Wykonawca może odstąpić od umowy w razie opóźnienia Zamawiającego w zapłacie wynagrodzenia należnego Wykonawcy ponad 30 dni</w:t>
      </w:r>
      <w:r w:rsidR="006B1568"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,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po uprzednim wyznaczeniu Zamawiającemu na piśmie dodatkowego 14-dniowego terminu na zapłatę tego wynagrodzenia.</w:t>
      </w:r>
    </w:p>
    <w:p w:rsidR="000B0712" w:rsidRPr="00A33BCA" w:rsidRDefault="000B0712" w:rsidP="006B1568">
      <w:pPr>
        <w:pStyle w:val="Standard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</w:p>
    <w:p w:rsidR="000B0712" w:rsidRPr="00A33BCA" w:rsidRDefault="000B0712" w:rsidP="000B0712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  <w:t>§ 11. Kary umowne</w:t>
      </w:r>
    </w:p>
    <w:p w:rsidR="000B0712" w:rsidRPr="00A33BCA" w:rsidRDefault="000B0712" w:rsidP="000B0712">
      <w:pPr>
        <w:pStyle w:val="Standard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</w:p>
    <w:p w:rsidR="000B0712" w:rsidRPr="00A33BCA" w:rsidRDefault="000B0712" w:rsidP="006B1568">
      <w:pPr>
        <w:pStyle w:val="Standard"/>
        <w:numPr>
          <w:ilvl w:val="0"/>
          <w:numId w:val="21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Strony ustalają, że za niewykonanie lub nienależyte wykonanie umowy zostaną naliczone kary umowne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br/>
        <w:t xml:space="preserve"> w następujących przypadkach i wysokości:</w:t>
      </w:r>
    </w:p>
    <w:p w:rsidR="000B0712" w:rsidRPr="00A33BCA" w:rsidRDefault="000B0712" w:rsidP="006B1568">
      <w:pPr>
        <w:pStyle w:val="Standard"/>
        <w:numPr>
          <w:ilvl w:val="0"/>
          <w:numId w:val="22"/>
        </w:numPr>
        <w:tabs>
          <w:tab w:val="left" w:pos="66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Wykonawca zapłaci Zamawiającemu karę umowną:</w:t>
      </w:r>
    </w:p>
    <w:p w:rsidR="000B0712" w:rsidRPr="00A33BCA" w:rsidRDefault="000B0712" w:rsidP="006B1568">
      <w:pPr>
        <w:pStyle w:val="Standard"/>
        <w:numPr>
          <w:ilvl w:val="0"/>
          <w:numId w:val="23"/>
        </w:numPr>
        <w:tabs>
          <w:tab w:val="left" w:pos="-26532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za opóźnienie w usunięciu wad stwierdzonych przy odbiorze lub wykrytych w okresie gwarancji lub rękojmi, w wysokości 0,3 % całkowitego wynagrodzenia brutto określonego w § 3 ust. 1 </w:t>
      </w:r>
      <w:r w:rsidR="002C1994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– 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za każdy dzień opóźnienia, licząc od ustalonego przez Zamawiającego terminu na usunięcie wad,</w:t>
      </w:r>
    </w:p>
    <w:p w:rsidR="000B0712" w:rsidRPr="00A33BCA" w:rsidRDefault="000B0712" w:rsidP="006B1568">
      <w:pPr>
        <w:pStyle w:val="Standard"/>
        <w:numPr>
          <w:ilvl w:val="0"/>
          <w:numId w:val="23"/>
        </w:numPr>
        <w:tabs>
          <w:tab w:val="left" w:pos="360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za opóźnienie w wykonaniu przedmiotu umowy w wysokości 0,3 % całkowitego wynagrodzenia brutto określonego w § 3 ust. 1</w:t>
      </w:r>
      <w:r w:rsidR="002C1994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–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za każdy dzień opóźnienia,</w:t>
      </w:r>
    </w:p>
    <w:p w:rsidR="000B0712" w:rsidRPr="00A33BCA" w:rsidRDefault="000B0712" w:rsidP="006B1568">
      <w:pPr>
        <w:pStyle w:val="Standard"/>
        <w:numPr>
          <w:ilvl w:val="0"/>
          <w:numId w:val="23"/>
        </w:numPr>
        <w:tabs>
          <w:tab w:val="left" w:pos="360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za odstąpienie od umowy przez jedną ze stron z przyczyn leżących po stronie Wykonawcy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br/>
      </w:r>
      <w:r w:rsidR="002C1994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- 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 wysokości 20% całkowitego wynagrodzenia brutto określonego w § 3 ust. 1.</w:t>
      </w:r>
    </w:p>
    <w:p w:rsidR="000B0712" w:rsidRPr="00A33BCA" w:rsidRDefault="000B0712" w:rsidP="006B1568">
      <w:pPr>
        <w:pStyle w:val="Standard"/>
        <w:numPr>
          <w:ilvl w:val="0"/>
          <w:numId w:val="21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Zamawiający ma prawo do potrącenia naliczonych kar umownych  z wynagrodzenia Wykonawcy </w:t>
      </w:r>
    </w:p>
    <w:p w:rsidR="000B0712" w:rsidRPr="00A33BCA" w:rsidRDefault="000B0712" w:rsidP="006B1568">
      <w:pPr>
        <w:pStyle w:val="Standard"/>
        <w:numPr>
          <w:ilvl w:val="0"/>
          <w:numId w:val="21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Maksymalna wysokość kar umownych naliczonych na podstawie niniejszej umowy nie przekroczy 20 % całkowitego wynagrodzenia brutto Wykonawcy. </w:t>
      </w:r>
    </w:p>
    <w:p w:rsidR="000B0712" w:rsidRPr="00A33BCA" w:rsidRDefault="000B0712" w:rsidP="006B1568">
      <w:pPr>
        <w:pStyle w:val="Standard"/>
        <w:numPr>
          <w:ilvl w:val="0"/>
          <w:numId w:val="21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Strony zastrzegają sobie prawo dochodzenia roszczeń odszkodowawczych na zasadach ogólnych do wysokości rzeczywiście poniesionej szkody przenoszącej wysokość zastrzeżonych kar umownych.</w:t>
      </w:r>
    </w:p>
    <w:p w:rsidR="000B0712" w:rsidRPr="00A33BCA" w:rsidRDefault="000B0712" w:rsidP="000B0712">
      <w:pPr>
        <w:pStyle w:val="Standard"/>
        <w:ind w:left="52"/>
        <w:jc w:val="center"/>
        <w:rPr>
          <w:rFonts w:ascii="Times New Roman" w:eastAsia="Calibri" w:hAnsi="Times New Roman" w:cs="Times New Roman"/>
          <w:b/>
          <w:sz w:val="22"/>
          <w:szCs w:val="22"/>
          <w:lang w:val="pl-PL"/>
        </w:rPr>
      </w:pPr>
    </w:p>
    <w:p w:rsidR="000B0712" w:rsidRPr="00A33BCA" w:rsidRDefault="000B0712" w:rsidP="000B0712">
      <w:pPr>
        <w:pStyle w:val="Standard"/>
        <w:ind w:left="52"/>
        <w:jc w:val="center"/>
        <w:rPr>
          <w:rFonts w:ascii="Times New Roman" w:eastAsia="Calibri" w:hAnsi="Times New Roman" w:cs="Times New Roman"/>
          <w:b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b/>
          <w:sz w:val="22"/>
          <w:szCs w:val="22"/>
          <w:lang w:val="pl-PL"/>
        </w:rPr>
        <w:t>§ 12. Zmiany umowy</w:t>
      </w:r>
    </w:p>
    <w:p w:rsidR="000B0712" w:rsidRPr="00A33BCA" w:rsidRDefault="000B0712" w:rsidP="000B0712">
      <w:pPr>
        <w:pStyle w:val="Standard"/>
        <w:ind w:left="52"/>
        <w:jc w:val="both"/>
        <w:rPr>
          <w:rFonts w:ascii="Times New Roman" w:eastAsia="Calibri" w:hAnsi="Times New Roman" w:cs="Times New Roman"/>
          <w:b/>
          <w:sz w:val="22"/>
          <w:szCs w:val="22"/>
          <w:lang w:val="pl-PL"/>
        </w:rPr>
      </w:pPr>
    </w:p>
    <w:p w:rsidR="000B0712" w:rsidRPr="00A33BCA" w:rsidRDefault="000B0712" w:rsidP="006B1568">
      <w:pPr>
        <w:pStyle w:val="Standard"/>
        <w:numPr>
          <w:ilvl w:val="0"/>
          <w:numId w:val="24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Umowa może ulec zmianie na zasadach określonych w ustawie z dnia 29 stycznia 2004 roku Prawo zamówień publicznych.</w:t>
      </w:r>
    </w:p>
    <w:p w:rsidR="000B0712" w:rsidRPr="00A33BCA" w:rsidRDefault="000B0712" w:rsidP="006B1568">
      <w:pPr>
        <w:pStyle w:val="Standard"/>
        <w:numPr>
          <w:ilvl w:val="0"/>
          <w:numId w:val="24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Zamawiający nadto przewiduje możliwość zmiany umowy w następujących okolicznościach:</w:t>
      </w:r>
    </w:p>
    <w:p w:rsidR="000B0712" w:rsidRPr="00A33BCA" w:rsidRDefault="000B0712" w:rsidP="000B0712">
      <w:pPr>
        <w:pStyle w:val="Standard"/>
        <w:ind w:left="54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1) w zakresie terminu wykonania umowy:</w:t>
      </w:r>
    </w:p>
    <w:p w:rsidR="000B0712" w:rsidRPr="00A33BCA" w:rsidRDefault="000B0712" w:rsidP="000B0712">
      <w:pPr>
        <w:pStyle w:val="Standard"/>
        <w:ind w:left="900" w:hanging="36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a) w razie wstrzymania realizacji umowy wynikającej z siły wyższej; wydania decyzji administracyjnych lub wyroków sądowych lub innych władczych rozstrzygnięć uprawnionych organów; warunków atmosferycznych, które z przyczyn technologicznych uniemożliwiły wykonywanie niniejszej umowy – odpowiednio o liczbę dni wstrzymania realizacji umowy wraz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br/>
        <w:t xml:space="preserve"> z ewentualną liczbą dni utrzymania się skutków wstrzymania, </w:t>
      </w:r>
    </w:p>
    <w:p w:rsidR="000B0712" w:rsidRPr="00A33BCA" w:rsidRDefault="000B0712" w:rsidP="000B0712">
      <w:pPr>
        <w:pStyle w:val="Standard"/>
        <w:ind w:left="851" w:hanging="311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b) przestojów spowodowanych koniecznością koordynacji robót związanych z realizowaną równocześnie dostawą wyposażenia od innych Wykonawców – odpowiednio o liczbę dni wstrzymania realizacji umowy wynikającej z tych okoliczności. </w:t>
      </w:r>
    </w:p>
    <w:p w:rsidR="000B0712" w:rsidRPr="00A33BCA" w:rsidRDefault="000B0712" w:rsidP="006B1568">
      <w:pPr>
        <w:pStyle w:val="Standard"/>
        <w:numPr>
          <w:ilvl w:val="0"/>
          <w:numId w:val="24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Zamawiający dopuszcza możliwość dostawy przedmiotu zamówienia o cechach lub parametrach technicznych wyższych niż zaproponowane w ofercie, w przypadku braku ich dostępności na rynku, przy czym ceny zawarte w ofercie Wykonawcy nie mogą ulec zmianie.</w:t>
      </w:r>
    </w:p>
    <w:p w:rsidR="000B0712" w:rsidRPr="00A33BCA" w:rsidRDefault="000B0712" w:rsidP="006B1568">
      <w:pPr>
        <w:pStyle w:val="Standard"/>
        <w:numPr>
          <w:ilvl w:val="0"/>
          <w:numId w:val="24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Zmiana umowy wymaga formy pisemnej pod rygorem nieważności.</w:t>
      </w:r>
    </w:p>
    <w:p w:rsidR="000B0712" w:rsidRPr="00A33BCA" w:rsidRDefault="000B0712" w:rsidP="006B1568">
      <w:pPr>
        <w:pStyle w:val="Standard"/>
        <w:numPr>
          <w:ilvl w:val="0"/>
          <w:numId w:val="24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 żadnym przypadku postanowień niniejszego paragrafu nie należy interpretować jako prawa dowolnej ze stron do roszczenia, którego treścią byłoby żądanie zmiany umowy, lecz jedynie jako możliwość dokonania zmiany umowy.</w:t>
      </w:r>
    </w:p>
    <w:p w:rsidR="000B0712" w:rsidRPr="00A33BCA" w:rsidRDefault="000B0712" w:rsidP="006B1568">
      <w:pPr>
        <w:pStyle w:val="Standard"/>
        <w:numPr>
          <w:ilvl w:val="0"/>
          <w:numId w:val="24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Obowiązek przedłożenia uzasadnienia zaistnienia przesłanek do zawarcia aneksu do umowy wraz ze stosownymi dowodami, ciąży na Wykonawcy.</w:t>
      </w:r>
    </w:p>
    <w:p w:rsidR="000B0712" w:rsidRPr="00A33BCA" w:rsidRDefault="000B0712" w:rsidP="000B0712">
      <w:pPr>
        <w:pStyle w:val="Standard"/>
        <w:tabs>
          <w:tab w:val="left" w:pos="0"/>
        </w:tabs>
        <w:ind w:right="-108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</w:p>
    <w:p w:rsidR="00F16699" w:rsidRPr="00A33BCA" w:rsidRDefault="00F16699" w:rsidP="00F16699">
      <w:pPr>
        <w:pStyle w:val="Tekstpodstawowy"/>
        <w:ind w:left="284" w:right="-342" w:hanging="284"/>
        <w:jc w:val="center"/>
        <w:rPr>
          <w:rFonts w:eastAsia="Calibri" w:cs="Times New Roman"/>
          <w:b/>
          <w:sz w:val="22"/>
          <w:szCs w:val="22"/>
        </w:rPr>
      </w:pPr>
      <w:r w:rsidRPr="00A33BCA">
        <w:rPr>
          <w:rFonts w:eastAsia="Calibri" w:cs="Times New Roman"/>
          <w:b/>
          <w:sz w:val="22"/>
          <w:szCs w:val="22"/>
        </w:rPr>
        <w:t xml:space="preserve">§ </w:t>
      </w:r>
      <w:r w:rsidR="002C1994">
        <w:rPr>
          <w:rFonts w:eastAsia="Calibri" w:cs="Times New Roman"/>
          <w:b/>
          <w:sz w:val="22"/>
          <w:szCs w:val="22"/>
        </w:rPr>
        <w:t>13</w:t>
      </w:r>
      <w:r w:rsidRPr="00A33BCA">
        <w:rPr>
          <w:rFonts w:eastAsia="Calibri" w:cs="Times New Roman"/>
          <w:b/>
          <w:sz w:val="22"/>
          <w:szCs w:val="22"/>
        </w:rPr>
        <w:t xml:space="preserve"> Zabezpieczenie należytego wykonania Umowy</w:t>
      </w:r>
    </w:p>
    <w:p w:rsidR="00F16699" w:rsidRPr="00A33BCA" w:rsidRDefault="00F16699" w:rsidP="00F16699">
      <w:pPr>
        <w:pStyle w:val="Standard"/>
        <w:numPr>
          <w:ilvl w:val="0"/>
          <w:numId w:val="27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Zabezpieczenie należytego wykonania umowy służy pokryciu roszczeń z tytułu niewykonania lub nienależytego wykonania Umowy oraz roszczeń z rękojmi i gwarancji, w tym roszczeń z tytułu kar umownych.</w:t>
      </w:r>
    </w:p>
    <w:p w:rsidR="00F16699" w:rsidRPr="00A33BCA" w:rsidRDefault="00F16699" w:rsidP="00F16699">
      <w:pPr>
        <w:pStyle w:val="Standard"/>
        <w:numPr>
          <w:ilvl w:val="0"/>
          <w:numId w:val="27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Zabezpieczenie wnoszone jest przed zawarciem Umowy. Wysokość zabezpieczenia wynosi </w:t>
      </w:r>
      <w:r w:rsidR="0025078E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5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% wynagrodzenia Wykonawcy określonego w § 3 ust. 1 Umowy, to jest kwotę 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br/>
        <w:t>……………………PLN, słownie: …………………………………………………złotych).</w:t>
      </w:r>
    </w:p>
    <w:p w:rsidR="00F16699" w:rsidRPr="00A33BCA" w:rsidRDefault="00F16699" w:rsidP="00F16699">
      <w:pPr>
        <w:pStyle w:val="Standard"/>
        <w:numPr>
          <w:ilvl w:val="0"/>
          <w:numId w:val="27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Do zabezpieczenia stosuje się przepisy ustawy z dnia 29 stycznia 2004 roku Prawo zamówień publicznych.</w:t>
      </w:r>
    </w:p>
    <w:p w:rsidR="00F16699" w:rsidRPr="00A33BCA" w:rsidRDefault="00F16699" w:rsidP="00F16699">
      <w:pPr>
        <w:pStyle w:val="Standard"/>
        <w:numPr>
          <w:ilvl w:val="0"/>
          <w:numId w:val="27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Wykonawca utrzyma zabezpieczenie przez cały okres wykonywania Umowy w pełnej wysokości. W razie przedłużenia terminu wykonania Przedmiotu Umowy, Wykonawca odpowiednio przedłuży termin obowiązywania gwarancji.</w:t>
      </w:r>
    </w:p>
    <w:p w:rsidR="00F16699" w:rsidRPr="00A33BCA" w:rsidRDefault="00F16699" w:rsidP="00F16699">
      <w:pPr>
        <w:pStyle w:val="Standard"/>
        <w:numPr>
          <w:ilvl w:val="0"/>
          <w:numId w:val="27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Zamawiający zwróci 70% wartości zabezpieczenia w terminie 30 dni od dnia podpisania protokołu odbioru końcowego, a 30% zabezpieczenia  w terminie 15 dni od upływu okresu rękojmi i gwarancji.</w:t>
      </w:r>
    </w:p>
    <w:p w:rsidR="00F16699" w:rsidRPr="00A33BCA" w:rsidRDefault="00F16699" w:rsidP="00F16699">
      <w:pPr>
        <w:pStyle w:val="Standard"/>
        <w:numPr>
          <w:ilvl w:val="0"/>
          <w:numId w:val="27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Niezależnie od uprawnień do żądania wypłaty, przysługujących na podstawie umowy lub przepisów prawa, Zamawiający może nadto zgłosić żądanie wypłaty całości lub części kwoty z zabezpieczenia,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br/>
        <w:t>a Zabezpieczenie wniesione w pieniądzu zatrzymać, w razie:</w:t>
      </w:r>
    </w:p>
    <w:p w:rsidR="00F16699" w:rsidRPr="00A33BCA" w:rsidRDefault="00F16699" w:rsidP="00E56655">
      <w:pPr>
        <w:pStyle w:val="Standard"/>
        <w:numPr>
          <w:ilvl w:val="0"/>
          <w:numId w:val="28"/>
        </w:numPr>
        <w:tabs>
          <w:tab w:val="left" w:pos="1179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nie przedłużenia przez Wykonawcę ważności zabezpieczenia na co najmniej 30 dni naprzód przed końcem ważności aktualnego zabezpieczenia,</w:t>
      </w:r>
    </w:p>
    <w:p w:rsidR="00F16699" w:rsidRPr="00A33BCA" w:rsidRDefault="00F16699" w:rsidP="00E56655">
      <w:pPr>
        <w:pStyle w:val="Standard"/>
        <w:numPr>
          <w:ilvl w:val="0"/>
          <w:numId w:val="28"/>
        </w:numPr>
        <w:tabs>
          <w:tab w:val="left" w:pos="1179"/>
        </w:tabs>
        <w:jc w:val="both"/>
        <w:rPr>
          <w:rFonts w:ascii="Times New Roman" w:eastAsia="Calibri" w:hAnsi="Times New Roman" w:cs="Times New Roman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sz w:val="22"/>
          <w:szCs w:val="22"/>
          <w:lang w:val="pl-PL"/>
        </w:rPr>
        <w:t>odstąpienia przez Zamawiającego od umowy; w szczególności Zamawiający może zatrzymać kwotę zabezpieczenia do czasu dokończenia realizacji przedmiotu umowy.</w:t>
      </w:r>
    </w:p>
    <w:p w:rsidR="00F16699" w:rsidRPr="00A33BCA" w:rsidRDefault="00F16699" w:rsidP="00F16699">
      <w:pPr>
        <w:pStyle w:val="Standard"/>
        <w:tabs>
          <w:tab w:val="left" w:pos="1179"/>
        </w:tabs>
        <w:jc w:val="both"/>
        <w:rPr>
          <w:rFonts w:ascii="Times New Roman" w:eastAsia="Calibri" w:hAnsi="Times New Roman" w:cs="Times New Roman"/>
          <w:sz w:val="22"/>
          <w:szCs w:val="22"/>
          <w:lang w:val="pl-PL"/>
        </w:rPr>
      </w:pPr>
    </w:p>
    <w:p w:rsidR="000B0712" w:rsidRPr="00A33BCA" w:rsidRDefault="000B0712" w:rsidP="000B0712">
      <w:pPr>
        <w:pStyle w:val="Standard"/>
        <w:tabs>
          <w:tab w:val="left" w:pos="0"/>
        </w:tabs>
        <w:ind w:right="-108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  <w:t>§ 1</w:t>
      </w:r>
      <w:r w:rsidR="002C1994"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  <w:t>4</w:t>
      </w:r>
      <w:r w:rsidRPr="00A33BCA">
        <w:rPr>
          <w:rFonts w:ascii="Times New Roman" w:eastAsia="Calibri" w:hAnsi="Times New Roman" w:cs="Times New Roman"/>
          <w:b/>
          <w:color w:val="auto"/>
          <w:sz w:val="22"/>
          <w:szCs w:val="22"/>
          <w:lang w:val="pl-PL"/>
        </w:rPr>
        <w:t xml:space="preserve"> Postanowienia końcowe</w:t>
      </w:r>
    </w:p>
    <w:p w:rsidR="000B0712" w:rsidRPr="00A33BCA" w:rsidRDefault="000B0712" w:rsidP="006B1568">
      <w:pPr>
        <w:pStyle w:val="Standard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Sporne sprawy wynikłe z niniejszej umowy strony będą starały się rozwiązać polubownie.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br/>
        <w:t xml:space="preserve"> W przypadkach nierozstrzygniętych sprawy sporne rozstrzygał będzie właściwy sąd powszechny</w:t>
      </w: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br/>
        <w:t xml:space="preserve"> w Olsztynie.</w:t>
      </w:r>
    </w:p>
    <w:p w:rsidR="000B0712" w:rsidRPr="00A33BCA" w:rsidRDefault="000B0712" w:rsidP="006B1568">
      <w:pPr>
        <w:pStyle w:val="Standard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Wykonawca nie może, bez pisemnej pod rygorem nieważności zgody Zamawiającego, przenieść na osobę trzecią jakiejkolwiek wierzytelności wynikającej z niniejszej umowy.</w:t>
      </w:r>
    </w:p>
    <w:p w:rsidR="000B0712" w:rsidRPr="00A33BCA" w:rsidRDefault="000B0712" w:rsidP="006B1568">
      <w:pPr>
        <w:pStyle w:val="Standard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 sprawach nieuregulowanych niniejszą umową będą miały zastosowanie przepisy Kodeksu cywilnego, ustawy o prawie autorskim i prawach pokrewnych, ustawy prawo budowlane oraz ustawy Prawo zamówień publicznych.</w:t>
      </w:r>
    </w:p>
    <w:p w:rsidR="000B0712" w:rsidRPr="00A33BCA" w:rsidRDefault="000B0712" w:rsidP="006B1568">
      <w:pPr>
        <w:pStyle w:val="Standard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Umowę sporządzono w dwóch egzemplarzach po jednym dla każdej ze stron.</w:t>
      </w:r>
    </w:p>
    <w:p w:rsidR="000B0712" w:rsidRPr="00A33BCA" w:rsidRDefault="000B0712" w:rsidP="006B1568">
      <w:pPr>
        <w:pStyle w:val="Standard"/>
        <w:ind w:left="113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</w:p>
    <w:p w:rsidR="000B0712" w:rsidRPr="00A33BCA" w:rsidRDefault="000B0712" w:rsidP="000B0712">
      <w:pPr>
        <w:pStyle w:val="Standard"/>
        <w:ind w:right="23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                </w:t>
      </w:r>
    </w:p>
    <w:p w:rsidR="000B0712" w:rsidRPr="00A33BCA" w:rsidRDefault="000B0712" w:rsidP="000B0712">
      <w:pPr>
        <w:pStyle w:val="Standard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Załączniki:</w:t>
      </w:r>
    </w:p>
    <w:p w:rsidR="000B0712" w:rsidRPr="00A33BCA" w:rsidRDefault="000B0712" w:rsidP="006B1568">
      <w:pPr>
        <w:pStyle w:val="Standard"/>
        <w:numPr>
          <w:ilvl w:val="0"/>
          <w:numId w:val="26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SIWZ wraz z wyjaśnieniami</w:t>
      </w:r>
      <w:r w:rsidR="006B1568"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,</w:t>
      </w:r>
    </w:p>
    <w:p w:rsidR="000B0712" w:rsidRDefault="00A201D2" w:rsidP="006B1568">
      <w:pPr>
        <w:pStyle w:val="Standard"/>
        <w:numPr>
          <w:ilvl w:val="0"/>
          <w:numId w:val="26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Formularz ofertowy</w:t>
      </w:r>
      <w:r w:rsidR="000B0712"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Wykonawcy,</w:t>
      </w:r>
    </w:p>
    <w:p w:rsidR="00A201D2" w:rsidRPr="00A33BCA" w:rsidRDefault="00A201D2" w:rsidP="006B1568">
      <w:pPr>
        <w:pStyle w:val="Standard"/>
        <w:numPr>
          <w:ilvl w:val="0"/>
          <w:numId w:val="26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Formularz cenowy Wykonawcy,</w:t>
      </w:r>
    </w:p>
    <w:p w:rsidR="006B1568" w:rsidRPr="00A33BCA" w:rsidRDefault="006B1568" w:rsidP="006B1568">
      <w:pPr>
        <w:pStyle w:val="Standard"/>
        <w:numPr>
          <w:ilvl w:val="0"/>
          <w:numId w:val="26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A33BCA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………………</w:t>
      </w:r>
    </w:p>
    <w:p w:rsidR="000B0712" w:rsidRPr="00A33BCA" w:rsidRDefault="000B0712" w:rsidP="000B0712">
      <w:pPr>
        <w:pStyle w:val="Standard"/>
        <w:jc w:val="both"/>
        <w:rPr>
          <w:rFonts w:ascii="Times New Roman" w:eastAsia="Calibri" w:hAnsi="Times New Roman" w:cs="Times New Roman"/>
          <w:i/>
          <w:color w:val="auto"/>
          <w:sz w:val="22"/>
          <w:szCs w:val="22"/>
          <w:lang w:val="pl-PL"/>
        </w:rPr>
      </w:pPr>
    </w:p>
    <w:p w:rsidR="000B0712" w:rsidRPr="00A33BCA" w:rsidRDefault="000B0712" w:rsidP="000B0712">
      <w:pPr>
        <w:pStyle w:val="Standard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</w:p>
    <w:p w:rsidR="000B0712" w:rsidRPr="00A33BCA" w:rsidRDefault="000B0712" w:rsidP="000B0712">
      <w:pPr>
        <w:pStyle w:val="Standard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</w:p>
    <w:p w:rsidR="000B0712" w:rsidRPr="00A33BCA" w:rsidRDefault="000B0712" w:rsidP="000B0712">
      <w:pPr>
        <w:pStyle w:val="Standard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</w:p>
    <w:p w:rsidR="000B0712" w:rsidRPr="00A33BCA" w:rsidRDefault="000B0712" w:rsidP="000B0712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/>
        </w:rPr>
      </w:pPr>
      <w:r w:rsidRPr="00A33BC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/>
        </w:rPr>
        <w:tab/>
      </w:r>
      <w:r w:rsidRPr="00A33BC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/>
        </w:rPr>
        <w:tab/>
        <w:t>ZAMAWIAJĄCY                                                                        WYKONAWCA</w:t>
      </w:r>
    </w:p>
    <w:p w:rsidR="000B0712" w:rsidRPr="00A33BCA" w:rsidRDefault="000B0712" w:rsidP="000B0712">
      <w:pPr>
        <w:pStyle w:val="Standard"/>
        <w:tabs>
          <w:tab w:val="left" w:pos="0"/>
        </w:tabs>
        <w:ind w:right="-1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</w:p>
    <w:p w:rsidR="000B0712" w:rsidRPr="00A33BCA" w:rsidRDefault="000B0712" w:rsidP="000B0712"/>
    <w:p w:rsidR="0013746D" w:rsidRPr="00A33BCA" w:rsidRDefault="0013746D"/>
    <w:sectPr w:rsidR="0013746D" w:rsidRPr="00A33BCA" w:rsidSect="00AF3E69">
      <w:headerReference w:type="default" r:id="rId8"/>
      <w:pgSz w:w="11906" w:h="16838"/>
      <w:pgMar w:top="851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B1" w:rsidRDefault="002A2BB1" w:rsidP="000B0712">
      <w:r>
        <w:separator/>
      </w:r>
    </w:p>
  </w:endnote>
  <w:endnote w:type="continuationSeparator" w:id="0">
    <w:p w:rsidR="002A2BB1" w:rsidRDefault="002A2BB1" w:rsidP="000B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B1" w:rsidRDefault="002A2BB1" w:rsidP="000B0712">
      <w:r>
        <w:separator/>
      </w:r>
    </w:p>
  </w:footnote>
  <w:footnote w:type="continuationSeparator" w:id="0">
    <w:p w:rsidR="002A2BB1" w:rsidRDefault="002A2BB1" w:rsidP="000B0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92" w:rsidRPr="00BE2192" w:rsidRDefault="00BE2192" w:rsidP="00BE2192">
    <w:pPr>
      <w:pStyle w:val="Nagwek"/>
      <w:rPr>
        <w:sz w:val="22"/>
        <w:szCs w:val="22"/>
      </w:rPr>
    </w:pPr>
    <w:r w:rsidRPr="00BE2192">
      <w:rPr>
        <w:sz w:val="22"/>
        <w:szCs w:val="22"/>
      </w:rPr>
      <w:t>ADM.351.3.</w:t>
    </w:r>
    <w:r w:rsidR="00DB7DA1">
      <w:rPr>
        <w:sz w:val="22"/>
        <w:szCs w:val="22"/>
      </w:rPr>
      <w:t>2</w:t>
    </w:r>
    <w:r w:rsidRPr="00BE2192">
      <w:rPr>
        <w:sz w:val="22"/>
        <w:szCs w:val="22"/>
      </w:rPr>
      <w:t>.2018</w:t>
    </w:r>
    <w:r w:rsidR="004C6CE1" w:rsidRPr="004C6CE1">
      <w:rPr>
        <w:b/>
      </w:rPr>
      <w:t xml:space="preserve"> </w:t>
    </w:r>
    <w:r w:rsidR="004C6CE1">
      <w:rPr>
        <w:b/>
      </w:rPr>
      <w:tab/>
    </w:r>
    <w:r w:rsidR="004C6CE1">
      <w:rPr>
        <w:b/>
      </w:rPr>
      <w:tab/>
    </w:r>
    <w:r w:rsidR="004C6CE1">
      <w:rPr>
        <w:sz w:val="22"/>
        <w:szCs w:val="22"/>
      </w:rPr>
      <w:t>z</w:t>
    </w:r>
    <w:r w:rsidR="004C6CE1" w:rsidRPr="004C6CE1">
      <w:rPr>
        <w:sz w:val="22"/>
        <w:szCs w:val="22"/>
      </w:rPr>
      <w:t xml:space="preserve">ałącznik nr </w:t>
    </w:r>
    <w:r w:rsidR="004C6CE1">
      <w:rPr>
        <w:sz w:val="22"/>
        <w:szCs w:val="22"/>
      </w:rPr>
      <w:t>6</w:t>
    </w:r>
    <w:r w:rsidR="004C6CE1" w:rsidRPr="004C6CE1">
      <w:rPr>
        <w:sz w:val="22"/>
        <w:szCs w:val="22"/>
      </w:rPr>
      <w:t xml:space="preserve"> do SIWZ</w:t>
    </w:r>
  </w:p>
  <w:p w:rsidR="00BE2192" w:rsidRDefault="00BE21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F9F"/>
    <w:multiLevelType w:val="hybridMultilevel"/>
    <w:tmpl w:val="85F22B5C"/>
    <w:lvl w:ilvl="0" w:tplc="0415000F">
      <w:start w:val="1"/>
      <w:numFmt w:val="decimal"/>
      <w:lvlText w:val="%1.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3281F0C"/>
    <w:multiLevelType w:val="hybridMultilevel"/>
    <w:tmpl w:val="95AAFE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6668EB0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972077"/>
    <w:multiLevelType w:val="hybridMultilevel"/>
    <w:tmpl w:val="5860F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C2ED4"/>
    <w:multiLevelType w:val="hybridMultilevel"/>
    <w:tmpl w:val="95AAFE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6668EB0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F673CD"/>
    <w:multiLevelType w:val="hybridMultilevel"/>
    <w:tmpl w:val="85F22B5C"/>
    <w:lvl w:ilvl="0" w:tplc="0415000F">
      <w:start w:val="1"/>
      <w:numFmt w:val="decimal"/>
      <w:lvlText w:val="%1.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D054B94"/>
    <w:multiLevelType w:val="hybridMultilevel"/>
    <w:tmpl w:val="85F22B5C"/>
    <w:lvl w:ilvl="0" w:tplc="0415000F">
      <w:start w:val="1"/>
      <w:numFmt w:val="decimal"/>
      <w:lvlText w:val="%1.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320F24EF"/>
    <w:multiLevelType w:val="hybridMultilevel"/>
    <w:tmpl w:val="218C3EA2"/>
    <w:lvl w:ilvl="0" w:tplc="04150011">
      <w:start w:val="1"/>
      <w:numFmt w:val="decimal"/>
      <w:lvlText w:val="%1)"/>
      <w:lvlJc w:val="left"/>
      <w:pPr>
        <w:tabs>
          <w:tab w:val="num" w:pos="833"/>
        </w:tabs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>
    <w:nsid w:val="34056686"/>
    <w:multiLevelType w:val="hybridMultilevel"/>
    <w:tmpl w:val="85F22B5C"/>
    <w:lvl w:ilvl="0" w:tplc="0415000F">
      <w:start w:val="1"/>
      <w:numFmt w:val="decimal"/>
      <w:lvlText w:val="%1.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35AB3258"/>
    <w:multiLevelType w:val="hybridMultilevel"/>
    <w:tmpl w:val="39FCC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E0BE5"/>
    <w:multiLevelType w:val="hybridMultilevel"/>
    <w:tmpl w:val="DCD8DBEA"/>
    <w:lvl w:ilvl="0" w:tplc="04150017">
      <w:start w:val="1"/>
      <w:numFmt w:val="lowerLetter"/>
      <w:lvlText w:val="%1)"/>
      <w:lvlJc w:val="left"/>
      <w:pPr>
        <w:ind w:left="1193" w:hanging="360"/>
      </w:pPr>
    </w:lvl>
    <w:lvl w:ilvl="1" w:tplc="04150019">
      <w:start w:val="1"/>
      <w:numFmt w:val="lowerLetter"/>
      <w:lvlText w:val="%2."/>
      <w:lvlJc w:val="left"/>
      <w:pPr>
        <w:ind w:left="1913" w:hanging="360"/>
      </w:pPr>
    </w:lvl>
    <w:lvl w:ilvl="2" w:tplc="0415001B">
      <w:start w:val="1"/>
      <w:numFmt w:val="lowerRoman"/>
      <w:lvlText w:val="%3."/>
      <w:lvlJc w:val="right"/>
      <w:pPr>
        <w:ind w:left="2633" w:hanging="180"/>
      </w:pPr>
    </w:lvl>
    <w:lvl w:ilvl="3" w:tplc="219236E6">
      <w:start w:val="1"/>
      <w:numFmt w:val="decimal"/>
      <w:lvlText w:val="%4."/>
      <w:lvlJc w:val="left"/>
      <w:pPr>
        <w:ind w:left="3353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0">
    <w:nsid w:val="399B2288"/>
    <w:multiLevelType w:val="hybridMultilevel"/>
    <w:tmpl w:val="8534934E"/>
    <w:lvl w:ilvl="0" w:tplc="79DEB62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6016ABB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B328AE"/>
    <w:multiLevelType w:val="hybridMultilevel"/>
    <w:tmpl w:val="9780B2BA"/>
    <w:lvl w:ilvl="0" w:tplc="65EA1E0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B0316CA"/>
    <w:multiLevelType w:val="hybridMultilevel"/>
    <w:tmpl w:val="E3EEA2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E36427"/>
    <w:multiLevelType w:val="hybridMultilevel"/>
    <w:tmpl w:val="CCD6E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2739A4"/>
    <w:multiLevelType w:val="hybridMultilevel"/>
    <w:tmpl w:val="D1C88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0254C"/>
    <w:multiLevelType w:val="hybridMultilevel"/>
    <w:tmpl w:val="D1C88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13F79"/>
    <w:multiLevelType w:val="hybridMultilevel"/>
    <w:tmpl w:val="33B2A1D6"/>
    <w:lvl w:ilvl="0" w:tplc="16BCA09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EE3B53"/>
    <w:multiLevelType w:val="hybridMultilevel"/>
    <w:tmpl w:val="04929C8E"/>
    <w:lvl w:ilvl="0" w:tplc="8196E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86668EB0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9700266"/>
    <w:multiLevelType w:val="hybridMultilevel"/>
    <w:tmpl w:val="64B600D8"/>
    <w:lvl w:ilvl="0" w:tplc="C47EADAE">
      <w:start w:val="1"/>
      <w:numFmt w:val="decimal"/>
      <w:lvlText w:val="%1."/>
      <w:lvlJc w:val="left"/>
      <w:pPr>
        <w:ind w:left="473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>
    <w:nsid w:val="4A8228C9"/>
    <w:multiLevelType w:val="hybridMultilevel"/>
    <w:tmpl w:val="85F22B5C"/>
    <w:lvl w:ilvl="0" w:tplc="0415000F">
      <w:start w:val="1"/>
      <w:numFmt w:val="decimal"/>
      <w:lvlText w:val="%1.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4C3665EE"/>
    <w:multiLevelType w:val="hybridMultilevel"/>
    <w:tmpl w:val="76946A4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989638CE">
      <w:start w:val="1"/>
      <w:numFmt w:val="lowerLetter"/>
      <w:lvlText w:val="%3)"/>
      <w:lvlJc w:val="left"/>
      <w:pPr>
        <w:ind w:left="2453" w:hanging="360"/>
      </w:pPr>
      <w:rPr>
        <w:rFonts w:eastAsia="Calibri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>
    <w:nsid w:val="53F34BCE"/>
    <w:multiLevelType w:val="hybridMultilevel"/>
    <w:tmpl w:val="D96455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6668EB0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C626B3"/>
    <w:multiLevelType w:val="hybridMultilevel"/>
    <w:tmpl w:val="95AAFE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6668EB0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C96042A"/>
    <w:multiLevelType w:val="hybridMultilevel"/>
    <w:tmpl w:val="85F22B5C"/>
    <w:lvl w:ilvl="0" w:tplc="0415000F">
      <w:start w:val="1"/>
      <w:numFmt w:val="decimal"/>
      <w:lvlText w:val="%1.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7042728B"/>
    <w:multiLevelType w:val="hybridMultilevel"/>
    <w:tmpl w:val="95AAFE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6668EB0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997ADC"/>
    <w:multiLevelType w:val="hybridMultilevel"/>
    <w:tmpl w:val="D96455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6668EB0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9E778A2"/>
    <w:multiLevelType w:val="hybridMultilevel"/>
    <w:tmpl w:val="4FB06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3B79CC"/>
    <w:multiLevelType w:val="hybridMultilevel"/>
    <w:tmpl w:val="C71AD2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953B40"/>
    <w:multiLevelType w:val="hybridMultilevel"/>
    <w:tmpl w:val="A5986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7"/>
  </w:num>
  <w:num w:numId="5">
    <w:abstractNumId w:val="12"/>
  </w:num>
  <w:num w:numId="6">
    <w:abstractNumId w:val="13"/>
  </w:num>
  <w:num w:numId="7">
    <w:abstractNumId w:val="28"/>
  </w:num>
  <w:num w:numId="8">
    <w:abstractNumId w:val="22"/>
  </w:num>
  <w:num w:numId="9">
    <w:abstractNumId w:val="24"/>
  </w:num>
  <w:num w:numId="10">
    <w:abstractNumId w:val="3"/>
  </w:num>
  <w:num w:numId="11">
    <w:abstractNumId w:val="2"/>
  </w:num>
  <w:num w:numId="12">
    <w:abstractNumId w:val="1"/>
  </w:num>
  <w:num w:numId="13">
    <w:abstractNumId w:val="25"/>
  </w:num>
  <w:num w:numId="14">
    <w:abstractNumId w:val="15"/>
  </w:num>
  <w:num w:numId="15">
    <w:abstractNumId w:val="21"/>
  </w:num>
  <w:num w:numId="16">
    <w:abstractNumId w:val="14"/>
  </w:num>
  <w:num w:numId="17">
    <w:abstractNumId w:val="4"/>
  </w:num>
  <w:num w:numId="18">
    <w:abstractNumId w:val="18"/>
  </w:num>
  <w:num w:numId="19">
    <w:abstractNumId w:val="0"/>
  </w:num>
  <w:num w:numId="20">
    <w:abstractNumId w:val="7"/>
  </w:num>
  <w:num w:numId="21">
    <w:abstractNumId w:val="19"/>
  </w:num>
  <w:num w:numId="22">
    <w:abstractNumId w:val="20"/>
  </w:num>
  <w:num w:numId="23">
    <w:abstractNumId w:val="9"/>
  </w:num>
  <w:num w:numId="24">
    <w:abstractNumId w:val="23"/>
  </w:num>
  <w:num w:numId="25">
    <w:abstractNumId w:val="5"/>
  </w:num>
  <w:num w:numId="26">
    <w:abstractNumId w:val="27"/>
  </w:num>
  <w:num w:numId="27">
    <w:abstractNumId w:val="26"/>
  </w:num>
  <w:num w:numId="28">
    <w:abstractNumId w:val="8"/>
  </w:num>
  <w:num w:numId="29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.pr. Wojciech Giziński">
    <w15:presenceInfo w15:providerId="None" w15:userId="r.pr. Wojciech Giziń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72"/>
    <w:rsid w:val="00040926"/>
    <w:rsid w:val="00063E3C"/>
    <w:rsid w:val="00077651"/>
    <w:rsid w:val="00090258"/>
    <w:rsid w:val="00096F4C"/>
    <w:rsid w:val="000B0712"/>
    <w:rsid w:val="0013746D"/>
    <w:rsid w:val="00142461"/>
    <w:rsid w:val="0015139D"/>
    <w:rsid w:val="0025078E"/>
    <w:rsid w:val="00276CEC"/>
    <w:rsid w:val="00280ECA"/>
    <w:rsid w:val="002913D4"/>
    <w:rsid w:val="002A2BB1"/>
    <w:rsid w:val="002B5C7E"/>
    <w:rsid w:val="002C1994"/>
    <w:rsid w:val="0033084C"/>
    <w:rsid w:val="003370CA"/>
    <w:rsid w:val="00387D85"/>
    <w:rsid w:val="003B4CC4"/>
    <w:rsid w:val="003C7BC7"/>
    <w:rsid w:val="004C6CE1"/>
    <w:rsid w:val="004E5FD9"/>
    <w:rsid w:val="00554DF5"/>
    <w:rsid w:val="00642065"/>
    <w:rsid w:val="006B1568"/>
    <w:rsid w:val="00811E73"/>
    <w:rsid w:val="008A15D8"/>
    <w:rsid w:val="008A4683"/>
    <w:rsid w:val="00A201D2"/>
    <w:rsid w:val="00A33BCA"/>
    <w:rsid w:val="00AB4552"/>
    <w:rsid w:val="00AB4CDC"/>
    <w:rsid w:val="00AF3E69"/>
    <w:rsid w:val="00B166D4"/>
    <w:rsid w:val="00B53ED2"/>
    <w:rsid w:val="00B61ECB"/>
    <w:rsid w:val="00B93872"/>
    <w:rsid w:val="00BD28D7"/>
    <w:rsid w:val="00BE2192"/>
    <w:rsid w:val="00C12DD7"/>
    <w:rsid w:val="00C407CE"/>
    <w:rsid w:val="00C6160A"/>
    <w:rsid w:val="00D74B95"/>
    <w:rsid w:val="00DB7DA1"/>
    <w:rsid w:val="00DF2997"/>
    <w:rsid w:val="00E56655"/>
    <w:rsid w:val="00EC658B"/>
    <w:rsid w:val="00ED74EB"/>
    <w:rsid w:val="00EE01EE"/>
    <w:rsid w:val="00F16699"/>
    <w:rsid w:val="00F9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71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0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B0712"/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rsid w:val="000B0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0712"/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0B0712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0B0712"/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rsid w:val="000B0712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Standard">
    <w:name w:val="Standard"/>
    <w:rsid w:val="000B0712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Bezodstpw">
    <w:name w:val="No Spacing"/>
    <w:qFormat/>
    <w:rsid w:val="000B0712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2Umowaustppoziom2">
    <w:name w:val="2. Umowa_ustęp_poziom_2"/>
    <w:basedOn w:val="Normalny"/>
    <w:rsid w:val="000B0712"/>
    <w:pPr>
      <w:widowControl/>
      <w:tabs>
        <w:tab w:val="num" w:pos="540"/>
      </w:tabs>
      <w:suppressAutoHyphens w:val="0"/>
      <w:spacing w:before="120"/>
      <w:ind w:left="540" w:hanging="360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czeinternetowe">
    <w:name w:val="Łącze internetowe"/>
    <w:rsid w:val="000B0712"/>
    <w:rPr>
      <w:color w:val="0000FF"/>
      <w:u w:val="single"/>
    </w:rPr>
  </w:style>
  <w:style w:type="character" w:styleId="Hipercze">
    <w:name w:val="Hyperlink"/>
    <w:rsid w:val="000B0712"/>
    <w:rPr>
      <w:color w:val="0000FF"/>
      <w:u w:val="single"/>
    </w:rPr>
  </w:style>
  <w:style w:type="paragraph" w:customStyle="1" w:styleId="Tekstpodstawowy32">
    <w:name w:val="Tekst podstawowy 32"/>
    <w:basedOn w:val="Normalny"/>
    <w:rsid w:val="000B0712"/>
    <w:pPr>
      <w:spacing w:after="200" w:line="276" w:lineRule="auto"/>
      <w:jc w:val="center"/>
    </w:pPr>
    <w:rPr>
      <w:rFonts w:ascii="Arial" w:hAnsi="Arial"/>
      <w:color w:val="000000"/>
      <w:kern w:val="2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84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84C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71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0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B0712"/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rsid w:val="000B0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0712"/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0B0712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0B0712"/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rsid w:val="000B0712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Standard">
    <w:name w:val="Standard"/>
    <w:rsid w:val="000B0712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Bezodstpw">
    <w:name w:val="No Spacing"/>
    <w:qFormat/>
    <w:rsid w:val="000B0712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2Umowaustppoziom2">
    <w:name w:val="2. Umowa_ustęp_poziom_2"/>
    <w:basedOn w:val="Normalny"/>
    <w:rsid w:val="000B0712"/>
    <w:pPr>
      <w:widowControl/>
      <w:tabs>
        <w:tab w:val="num" w:pos="540"/>
      </w:tabs>
      <w:suppressAutoHyphens w:val="0"/>
      <w:spacing w:before="120"/>
      <w:ind w:left="540" w:hanging="360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czeinternetowe">
    <w:name w:val="Łącze internetowe"/>
    <w:rsid w:val="000B0712"/>
    <w:rPr>
      <w:color w:val="0000FF"/>
      <w:u w:val="single"/>
    </w:rPr>
  </w:style>
  <w:style w:type="character" w:styleId="Hipercze">
    <w:name w:val="Hyperlink"/>
    <w:rsid w:val="000B0712"/>
    <w:rPr>
      <w:color w:val="0000FF"/>
      <w:u w:val="single"/>
    </w:rPr>
  </w:style>
  <w:style w:type="paragraph" w:customStyle="1" w:styleId="Tekstpodstawowy32">
    <w:name w:val="Tekst podstawowy 32"/>
    <w:basedOn w:val="Normalny"/>
    <w:rsid w:val="000B0712"/>
    <w:pPr>
      <w:spacing w:after="200" w:line="276" w:lineRule="auto"/>
      <w:jc w:val="center"/>
    </w:pPr>
    <w:rPr>
      <w:rFonts w:ascii="Arial" w:hAnsi="Arial"/>
      <w:color w:val="000000"/>
      <w:kern w:val="2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84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84C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2894</Words>
  <Characters>17367</Characters>
  <Application>Microsoft Office Word</Application>
  <DocSecurity>4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Bibliotekarz</cp:lastModifiedBy>
  <cp:revision>2</cp:revision>
  <dcterms:created xsi:type="dcterms:W3CDTF">2018-08-17T07:36:00Z</dcterms:created>
  <dcterms:modified xsi:type="dcterms:W3CDTF">2018-08-17T07:36:00Z</dcterms:modified>
</cp:coreProperties>
</file>